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4F5C0C12" w:rsidR="00933394" w:rsidRDefault="00553956" w:rsidP="00214162">
      <w:pPr>
        <w:jc w:val="right"/>
      </w:pPr>
      <w:r>
        <w:t xml:space="preserve"> </w:t>
      </w:r>
    </w:p>
    <w:p w14:paraId="66221740" w14:textId="2890775C" w:rsidR="00933394" w:rsidRDefault="00933394" w:rsidP="00214162">
      <w:pPr>
        <w:jc w:val="right"/>
      </w:pPr>
    </w:p>
    <w:p w14:paraId="35F8C70A" w14:textId="77777777" w:rsidR="00825AF1" w:rsidRDefault="00825AF1" w:rsidP="00896281">
      <w:pPr>
        <w:jc w:val="right"/>
        <w:rPr>
          <w:b/>
          <w:bCs/>
          <w:color w:val="1991C2" w:themeColor="accent1" w:themeShade="BF"/>
          <w:sz w:val="36"/>
          <w:szCs w:val="36"/>
        </w:rPr>
      </w:pPr>
      <w:bookmarkStart w:id="0" w:name="Title"/>
    </w:p>
    <w:p w14:paraId="518408E2" w14:textId="6C33E804" w:rsidR="00081FC1" w:rsidRPr="00825AF1" w:rsidRDefault="005B2AA5" w:rsidP="00825AF1">
      <w:pPr>
        <w:rPr>
          <w:b/>
          <w:bCs/>
          <w:color w:val="1991C2" w:themeColor="accent1" w:themeShade="BF"/>
          <w:sz w:val="36"/>
          <w:szCs w:val="36"/>
        </w:rPr>
      </w:pPr>
      <w:r w:rsidRPr="00825AF1">
        <w:rPr>
          <w:b/>
          <w:bCs/>
          <w:color w:val="1991C2" w:themeColor="accent1" w:themeShade="BF"/>
          <w:sz w:val="36"/>
          <w:szCs w:val="36"/>
        </w:rPr>
        <w:t xml:space="preserve">South East </w:t>
      </w:r>
      <w:r w:rsidR="00317F85" w:rsidRPr="00825AF1">
        <w:rPr>
          <w:b/>
          <w:bCs/>
          <w:color w:val="1991C2" w:themeColor="accent1" w:themeShade="BF"/>
          <w:sz w:val="36"/>
          <w:szCs w:val="36"/>
        </w:rPr>
        <w:fldChar w:fldCharType="begin"/>
      </w:r>
      <w:r w:rsidR="00317F85" w:rsidRPr="00825AF1">
        <w:rPr>
          <w:b/>
          <w:bCs/>
          <w:color w:val="1991C2" w:themeColor="accent1" w:themeShade="BF"/>
          <w:sz w:val="36"/>
          <w:szCs w:val="36"/>
        </w:rPr>
        <w:instrText xml:space="preserve"> TITLE  \* FirstCap  \* MERGEFORMAT </w:instrText>
      </w:r>
      <w:r w:rsidR="00317F85" w:rsidRPr="00825AF1">
        <w:rPr>
          <w:b/>
          <w:bCs/>
          <w:color w:val="1991C2" w:themeColor="accent1" w:themeShade="BF"/>
          <w:sz w:val="36"/>
          <w:szCs w:val="36"/>
        </w:rPr>
        <w:fldChar w:fldCharType="end"/>
      </w:r>
      <w:r w:rsidR="0043797D" w:rsidRPr="00825AF1">
        <w:rPr>
          <w:b/>
          <w:bCs/>
          <w:color w:val="1991C2" w:themeColor="accent1" w:themeShade="BF"/>
          <w:sz w:val="36"/>
          <w:szCs w:val="36"/>
        </w:rPr>
        <w:t xml:space="preserve">Endoscopy </w:t>
      </w:r>
      <w:r w:rsidR="00200073" w:rsidRPr="00825AF1">
        <w:rPr>
          <w:b/>
          <w:bCs/>
          <w:color w:val="1991C2" w:themeColor="accent1" w:themeShade="BF"/>
          <w:sz w:val="36"/>
          <w:szCs w:val="36"/>
        </w:rPr>
        <w:t>Clinical Endoscopist</w:t>
      </w:r>
      <w:r w:rsidRPr="00825AF1">
        <w:rPr>
          <w:b/>
          <w:bCs/>
          <w:color w:val="1991C2" w:themeColor="accent1" w:themeShade="BF"/>
          <w:sz w:val="36"/>
          <w:szCs w:val="36"/>
        </w:rPr>
        <w:t xml:space="preserve"> </w:t>
      </w:r>
      <w:r w:rsidR="00BA5C96">
        <w:rPr>
          <w:b/>
          <w:bCs/>
          <w:color w:val="1991C2" w:themeColor="accent1" w:themeShade="BF"/>
          <w:sz w:val="36"/>
          <w:szCs w:val="36"/>
        </w:rPr>
        <w:t xml:space="preserve">Training Programme </w:t>
      </w:r>
      <w:r w:rsidRPr="00825AF1">
        <w:rPr>
          <w:b/>
          <w:bCs/>
          <w:color w:val="1991C2" w:themeColor="accent1" w:themeShade="BF"/>
          <w:sz w:val="36"/>
          <w:szCs w:val="36"/>
        </w:rPr>
        <w:t xml:space="preserve">Funding </w:t>
      </w:r>
      <w:r w:rsidR="00E739F9" w:rsidRPr="00825AF1">
        <w:rPr>
          <w:b/>
          <w:bCs/>
          <w:color w:val="1991C2" w:themeColor="accent1" w:themeShade="BF"/>
          <w:sz w:val="36"/>
          <w:szCs w:val="36"/>
        </w:rPr>
        <w:t>202</w:t>
      </w:r>
      <w:r w:rsidR="00081FC1">
        <w:rPr>
          <w:b/>
          <w:bCs/>
          <w:color w:val="1991C2" w:themeColor="accent1" w:themeShade="BF"/>
          <w:sz w:val="36"/>
          <w:szCs w:val="36"/>
        </w:rPr>
        <w:t>6/27</w:t>
      </w:r>
    </w:p>
    <w:bookmarkEnd w:id="0"/>
    <w:p w14:paraId="4C1514C2" w14:textId="0E7BF5E9" w:rsidR="0036112F" w:rsidRDefault="0036112F" w:rsidP="0036112F">
      <w:pPr>
        <w:pStyle w:val="Heading2"/>
      </w:pPr>
      <w:r>
        <w:t xml:space="preserve">Information for NHS organisations on how to access this funding, including the application </w:t>
      </w:r>
      <w:r w:rsidR="00A9515C">
        <w:t>process.</w:t>
      </w:r>
    </w:p>
    <w:p w14:paraId="398CDDE1" w14:textId="485B9F84" w:rsidR="00EA026C" w:rsidRDefault="0036112F" w:rsidP="00107CF7">
      <w:r w:rsidRPr="004B3B37">
        <w:rPr>
          <w:bCs/>
          <w:color w:val="0072CE"/>
        </w:rPr>
        <w:t xml:space="preserve">For any queries about this funding or details within this document, please contact the </w:t>
      </w:r>
      <w:r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directorate</w:t>
      </w:r>
      <w:r w:rsidRPr="004B3B37">
        <w:rPr>
          <w:bCs/>
          <w:color w:val="0072CE"/>
        </w:rPr>
        <w:t>,</w:t>
      </w:r>
      <w:r w:rsidRPr="00492D26">
        <w:rPr>
          <w:bCs/>
          <w:color w:val="005EB8" w:themeColor="text1"/>
        </w:rPr>
        <w:t xml:space="preserve"> </w:t>
      </w:r>
      <w:hyperlink r:id="rId11" w:history="1">
        <w:r w:rsidR="00EA026C" w:rsidRPr="00287752">
          <w:rPr>
            <w:rStyle w:val="Hyperlink"/>
          </w:rPr>
          <w:t>england.canceranddiagnostics.se@nhs.net</w:t>
        </w:r>
      </w:hyperlink>
    </w:p>
    <w:p w14:paraId="3548F455" w14:textId="0FC4125E" w:rsidR="0036112F" w:rsidRDefault="00825AF1" w:rsidP="00107CF7">
      <w:r>
        <w:rPr>
          <w:noProof/>
        </w:rPr>
        <mc:AlternateContent>
          <mc:Choice Requires="wps">
            <w:drawing>
              <wp:anchor distT="0" distB="0" distL="114300" distR="114300" simplePos="0" relativeHeight="251658240" behindDoc="0" locked="0" layoutInCell="1" allowOverlap="1" wp14:anchorId="0694FA83" wp14:editId="0018E479">
                <wp:simplePos x="0" y="0"/>
                <wp:positionH relativeFrom="margin">
                  <wp:align>left</wp:align>
                </wp:positionH>
                <wp:positionV relativeFrom="paragraph">
                  <wp:posOffset>271145</wp:posOffset>
                </wp:positionV>
                <wp:extent cx="6512560" cy="6687185"/>
                <wp:effectExtent l="0" t="0" r="21590" b="18415"/>
                <wp:wrapSquare wrapText="bothSides"/>
                <wp:docPr id="1" name="Text Box 1"/>
                <wp:cNvGraphicFramePr/>
                <a:graphic xmlns:a="http://schemas.openxmlformats.org/drawingml/2006/main">
                  <a:graphicData uri="http://schemas.microsoft.com/office/word/2010/wordprocessingShape">
                    <wps:wsp>
                      <wps:cNvSpPr txBox="1"/>
                      <wps:spPr>
                        <a:xfrm>
                          <a:off x="0" y="0"/>
                          <a:ext cx="6512560" cy="6687185"/>
                        </a:xfrm>
                        <a:prstGeom prst="rect">
                          <a:avLst/>
                        </a:prstGeom>
                        <a:ln/>
                      </wps:spPr>
                      <wps:style>
                        <a:lnRef idx="2">
                          <a:schemeClr val="dk1"/>
                        </a:lnRef>
                        <a:fillRef idx="1">
                          <a:schemeClr val="lt1"/>
                        </a:fillRef>
                        <a:effectRef idx="0">
                          <a:schemeClr val="dk1"/>
                        </a:effectRef>
                        <a:fontRef idx="minor">
                          <a:schemeClr val="dk1"/>
                        </a:fontRef>
                      </wps:style>
                      <wps:txbx>
                        <w:txbxContent>
                          <w:p w14:paraId="3F2DC9E4" w14:textId="3F92714F" w:rsidR="00F95337" w:rsidRDefault="0036112F" w:rsidP="0036112F">
                            <w:pPr>
                              <w:rPr>
                                <w:b/>
                                <w:bCs/>
                                <w:color w:val="00A9CE"/>
                                <w:sz w:val="36"/>
                                <w:szCs w:val="36"/>
                              </w:rPr>
                            </w:pPr>
                            <w:r w:rsidRPr="0068698D">
                              <w:rPr>
                                <w:b/>
                                <w:bCs/>
                                <w:color w:val="00A9CE"/>
                                <w:sz w:val="36"/>
                                <w:szCs w:val="36"/>
                              </w:rPr>
                              <w:t>Key Messages</w:t>
                            </w:r>
                          </w:p>
                          <w:p w14:paraId="0ECD3937" w14:textId="77777777" w:rsidR="0020514D" w:rsidRPr="00825AF1" w:rsidRDefault="0020514D" w:rsidP="0036112F">
                            <w:pPr>
                              <w:rPr>
                                <w:b/>
                                <w:bCs/>
                                <w:color w:val="00A9CE"/>
                                <w:sz w:val="20"/>
                                <w:szCs w:val="20"/>
                              </w:rPr>
                            </w:pPr>
                          </w:p>
                          <w:p w14:paraId="0467104E" w14:textId="78346FAB" w:rsidR="00460314" w:rsidRPr="00EE328D" w:rsidRDefault="00460314" w:rsidP="00460314">
                            <w:pPr>
                              <w:pStyle w:val="Heading2"/>
                              <w:spacing w:after="0" w:afterAutospacing="0"/>
                              <w:ind w:right="153"/>
                              <w:rPr>
                                <w:rFonts w:cs="Arial"/>
                                <w:b w:val="0"/>
                                <w:bCs w:val="0"/>
                                <w:color w:val="000000"/>
                                <w:sz w:val="23"/>
                                <w:szCs w:val="23"/>
                              </w:rPr>
                            </w:pPr>
                            <w:r w:rsidRPr="00EE328D">
                              <w:rPr>
                                <w:rFonts w:cs="Arial"/>
                                <w:color w:val="FF0000"/>
                                <w:sz w:val="23"/>
                                <w:szCs w:val="23"/>
                              </w:rPr>
                              <w:t xml:space="preserve">2026/27 funding for the NHS England South East Cancer &amp; Diagnostics (C&amp;D) Programme, part of the Workforce, Training &amp; Education Directorate (WT&amp;E) has not yet been confirmed. </w:t>
                            </w:r>
                            <w:r w:rsidRPr="00EE328D">
                              <w:rPr>
                                <w:rFonts w:cs="Arial"/>
                                <w:b w:val="0"/>
                                <w:bCs w:val="0"/>
                                <w:color w:val="000000"/>
                                <w:sz w:val="23"/>
                                <w:szCs w:val="23"/>
                              </w:rPr>
                              <w:t xml:space="preserve">We are hopeful that the 2026/27 C&amp;D Programme budget will include funding to support the </w:t>
                            </w:r>
                            <w:r w:rsidR="00BA5C96" w:rsidRPr="00EE328D">
                              <w:rPr>
                                <w:rFonts w:cs="Arial"/>
                                <w:b w:val="0"/>
                                <w:bCs w:val="0"/>
                                <w:color w:val="000000"/>
                                <w:sz w:val="23"/>
                                <w:szCs w:val="23"/>
                              </w:rPr>
                              <w:t>South East Endoscopy Training Academy (SEETA) Clinical Endoscopist Training Programme Funding 2026/27</w:t>
                            </w:r>
                            <w:r w:rsidRPr="00EE328D">
                              <w:rPr>
                                <w:rFonts w:cs="Arial"/>
                                <w:b w:val="0"/>
                                <w:bCs w:val="0"/>
                                <w:color w:val="000000"/>
                                <w:sz w:val="23"/>
                                <w:szCs w:val="23"/>
                              </w:rPr>
                              <w:t xml:space="preserve">and we are therefore progressing with the application stage; applications will be reviewed and provisionally approved, </w:t>
                            </w:r>
                            <w:r w:rsidRPr="00EE328D">
                              <w:rPr>
                                <w:rFonts w:cs="Arial"/>
                                <w:color w:val="000000"/>
                                <w:sz w:val="23"/>
                                <w:szCs w:val="23"/>
                              </w:rPr>
                              <w:t>subject to funding criteria and confirmation</w:t>
                            </w:r>
                            <w:r w:rsidRPr="00EE328D">
                              <w:rPr>
                                <w:rFonts w:cs="Arial"/>
                                <w:b w:val="0"/>
                                <w:bCs w:val="0"/>
                                <w:color w:val="000000"/>
                                <w:sz w:val="23"/>
                                <w:szCs w:val="23"/>
                              </w:rPr>
                              <w:t xml:space="preserve"> from the National Cancer &amp; Diagnostics Programme. </w:t>
                            </w:r>
                          </w:p>
                          <w:p w14:paraId="00672054" w14:textId="77777777" w:rsidR="000F436E" w:rsidRPr="00EE328D" w:rsidRDefault="000F436E" w:rsidP="009D4078">
                            <w:pPr>
                              <w:rPr>
                                <w:color w:val="000000"/>
                                <w:sz w:val="23"/>
                                <w:szCs w:val="23"/>
                              </w:rPr>
                            </w:pPr>
                          </w:p>
                          <w:p w14:paraId="09155856" w14:textId="6B391AEC" w:rsidR="000F436E" w:rsidRPr="00EE328D" w:rsidRDefault="00C95AED" w:rsidP="009D4078">
                            <w:pPr>
                              <w:rPr>
                                <w:rFonts w:cs="Arial"/>
                                <w:b/>
                                <w:bCs/>
                                <w:color w:val="000000"/>
                                <w:sz w:val="23"/>
                                <w:szCs w:val="23"/>
                                <w:lang w:val="en-US"/>
                              </w:rPr>
                            </w:pPr>
                            <w:r w:rsidRPr="00EE328D">
                              <w:rPr>
                                <w:color w:val="000000"/>
                                <w:sz w:val="23"/>
                                <w:szCs w:val="23"/>
                              </w:rPr>
                              <w:t>This document details the 202</w:t>
                            </w:r>
                            <w:r w:rsidR="003556FA" w:rsidRPr="00EE328D">
                              <w:rPr>
                                <w:color w:val="000000"/>
                                <w:sz w:val="23"/>
                                <w:szCs w:val="23"/>
                              </w:rPr>
                              <w:t>6/27</w:t>
                            </w:r>
                            <w:r w:rsidRPr="00EE328D">
                              <w:rPr>
                                <w:color w:val="000000"/>
                                <w:sz w:val="23"/>
                                <w:szCs w:val="23"/>
                              </w:rPr>
                              <w:t xml:space="preserve"> offer for</w:t>
                            </w:r>
                            <w:r w:rsidR="00200073" w:rsidRPr="00EE328D">
                              <w:rPr>
                                <w:rFonts w:cs="Arial"/>
                                <w:color w:val="000000"/>
                                <w:sz w:val="23"/>
                                <w:szCs w:val="23"/>
                                <w:lang w:val="en-US"/>
                              </w:rPr>
                              <w:t xml:space="preserve"> </w:t>
                            </w:r>
                            <w:r w:rsidR="00200073" w:rsidRPr="00EE328D">
                              <w:rPr>
                                <w:rFonts w:cs="Arial"/>
                                <w:b/>
                                <w:bCs/>
                                <w:color w:val="000000"/>
                                <w:sz w:val="23"/>
                                <w:szCs w:val="23"/>
                                <w:lang w:val="en-US"/>
                              </w:rPr>
                              <w:t>Clinical Endoscopists</w:t>
                            </w:r>
                            <w:r w:rsidR="00BA5C96" w:rsidRPr="00EE328D">
                              <w:rPr>
                                <w:rFonts w:cs="Arial"/>
                                <w:b/>
                                <w:bCs/>
                                <w:color w:val="000000"/>
                                <w:sz w:val="23"/>
                                <w:szCs w:val="23"/>
                                <w:lang w:val="en-US"/>
                              </w:rPr>
                              <w:t xml:space="preserve"> </w:t>
                            </w:r>
                            <w:r w:rsidR="00BA5C96" w:rsidRPr="00EE328D">
                              <w:rPr>
                                <w:rFonts w:cs="Arial"/>
                                <w:color w:val="000000"/>
                                <w:sz w:val="23"/>
                                <w:szCs w:val="23"/>
                                <w:lang w:val="en-US"/>
                              </w:rPr>
                              <w:t>via an NHSE training grant</w:t>
                            </w:r>
                            <w:r w:rsidR="0088562E" w:rsidRPr="00EE328D">
                              <w:rPr>
                                <w:rFonts w:cs="Arial"/>
                                <w:color w:val="000000"/>
                                <w:sz w:val="23"/>
                                <w:szCs w:val="23"/>
                                <w:lang w:val="en-US"/>
                              </w:rPr>
                              <w:t>.</w:t>
                            </w:r>
                          </w:p>
                          <w:p w14:paraId="7D9D41C3" w14:textId="77777777" w:rsidR="0036112F" w:rsidRPr="00EE328D" w:rsidRDefault="0036112F" w:rsidP="0036112F">
                            <w:pPr>
                              <w:rPr>
                                <w:rFonts w:cs="Arial"/>
                                <w:color w:val="000000"/>
                                <w:sz w:val="23"/>
                                <w:szCs w:val="23"/>
                              </w:rPr>
                            </w:pPr>
                          </w:p>
                          <w:p w14:paraId="0C73BFB0" w14:textId="7A387DA3" w:rsidR="0036112F" w:rsidRPr="00EE328D" w:rsidRDefault="0036112F" w:rsidP="0036112F">
                            <w:pPr>
                              <w:rPr>
                                <w:rFonts w:cs="Arial"/>
                                <w:color w:val="000000"/>
                                <w:sz w:val="23"/>
                                <w:szCs w:val="23"/>
                              </w:rPr>
                            </w:pPr>
                            <w:r w:rsidRPr="00EE328D">
                              <w:rPr>
                                <w:rFonts w:cs="Arial"/>
                                <w:color w:val="000000"/>
                                <w:sz w:val="23"/>
                                <w:szCs w:val="23"/>
                                <w:lang w:val="en-US"/>
                              </w:rPr>
                              <w:t xml:space="preserve">The funding offer is designed to </w:t>
                            </w:r>
                            <w:r w:rsidR="0088562E" w:rsidRPr="00EE328D">
                              <w:rPr>
                                <w:rFonts w:cs="Arial"/>
                                <w:color w:val="000000"/>
                                <w:sz w:val="23"/>
                                <w:szCs w:val="23"/>
                                <w:lang w:val="en-US"/>
                              </w:rPr>
                              <w:t xml:space="preserve">fund </w:t>
                            </w:r>
                            <w:r w:rsidR="00D03294" w:rsidRPr="00EE328D">
                              <w:rPr>
                                <w:rFonts w:cs="Arial"/>
                                <w:color w:val="000000"/>
                                <w:sz w:val="23"/>
                                <w:szCs w:val="23"/>
                                <w:lang w:val="en-US"/>
                              </w:rPr>
                              <w:t>training</w:t>
                            </w:r>
                            <w:r w:rsidR="0088562E" w:rsidRPr="00EE328D">
                              <w:rPr>
                                <w:rFonts w:cs="Arial"/>
                                <w:color w:val="000000"/>
                                <w:sz w:val="23"/>
                                <w:szCs w:val="23"/>
                                <w:lang w:val="en-US"/>
                              </w:rPr>
                              <w:t xml:space="preserve"> for </w:t>
                            </w:r>
                            <w:r w:rsidR="00D03294" w:rsidRPr="00EE328D">
                              <w:rPr>
                                <w:rFonts w:cs="Arial"/>
                                <w:color w:val="000000"/>
                                <w:sz w:val="23"/>
                                <w:szCs w:val="23"/>
                                <w:lang w:val="en-US"/>
                              </w:rPr>
                              <w:t>Clinical Endoscopists</w:t>
                            </w:r>
                            <w:r w:rsidR="0088562E" w:rsidRPr="00EE328D">
                              <w:rPr>
                                <w:rFonts w:cs="Arial"/>
                                <w:color w:val="000000"/>
                                <w:sz w:val="23"/>
                                <w:szCs w:val="23"/>
                                <w:lang w:val="en-US"/>
                              </w:rPr>
                              <w:t xml:space="preserve"> </w:t>
                            </w:r>
                            <w:r w:rsidR="00EB6EEC" w:rsidRPr="00EE328D">
                              <w:rPr>
                                <w:rFonts w:cs="Arial"/>
                                <w:color w:val="000000"/>
                                <w:sz w:val="23"/>
                                <w:szCs w:val="23"/>
                                <w:lang w:val="en-US"/>
                              </w:rPr>
                              <w:t>who are new or existing</w:t>
                            </w:r>
                            <w:r w:rsidR="00254C8A" w:rsidRPr="00EE328D">
                              <w:rPr>
                                <w:rFonts w:cs="Arial"/>
                                <w:color w:val="000000"/>
                                <w:sz w:val="23"/>
                                <w:szCs w:val="23"/>
                                <w:lang w:val="en-US"/>
                              </w:rPr>
                              <w:t>.</w:t>
                            </w:r>
                            <w:r w:rsidRPr="00EE328D">
                              <w:rPr>
                                <w:rFonts w:cs="Arial"/>
                                <w:color w:val="000000"/>
                                <w:sz w:val="23"/>
                                <w:szCs w:val="23"/>
                                <w:lang w:val="en-US"/>
                              </w:rPr>
                              <w:t xml:space="preserve"> </w:t>
                            </w:r>
                          </w:p>
                          <w:p w14:paraId="4F8D7583" w14:textId="77777777" w:rsidR="0036112F" w:rsidRPr="00EE328D" w:rsidRDefault="0036112F" w:rsidP="0036112F">
                            <w:pPr>
                              <w:rPr>
                                <w:rFonts w:cs="Arial"/>
                                <w:color w:val="000000"/>
                                <w:sz w:val="23"/>
                                <w:szCs w:val="23"/>
                              </w:rPr>
                            </w:pPr>
                          </w:p>
                          <w:p w14:paraId="00AA971A" w14:textId="40C60EE5" w:rsidR="007A475C" w:rsidRPr="00EE328D" w:rsidRDefault="007A475C" w:rsidP="007A475C">
                            <w:pPr>
                              <w:rPr>
                                <w:rFonts w:cs="Arial"/>
                                <w:color w:val="000000"/>
                                <w:sz w:val="23"/>
                                <w:szCs w:val="23"/>
                              </w:rPr>
                            </w:pPr>
                            <w:r w:rsidRPr="00EE328D">
                              <w:rPr>
                                <w:rFonts w:cs="Arial"/>
                                <w:color w:val="000000"/>
                                <w:sz w:val="23"/>
                                <w:szCs w:val="23"/>
                              </w:rPr>
                              <w:t>This funding is available to Endoscopy units in</w:t>
                            </w:r>
                            <w:r w:rsidR="00E55E2E" w:rsidRPr="00EE328D">
                              <w:rPr>
                                <w:rFonts w:cs="Arial"/>
                                <w:color w:val="000000"/>
                                <w:sz w:val="23"/>
                                <w:szCs w:val="23"/>
                              </w:rPr>
                              <w:t xml:space="preserve"> NHS Trusts and </w:t>
                            </w:r>
                            <w:r w:rsidR="008F13BF" w:rsidRPr="00EE328D">
                              <w:rPr>
                                <w:rFonts w:cs="Arial"/>
                                <w:color w:val="000000"/>
                                <w:sz w:val="23"/>
                                <w:szCs w:val="23"/>
                              </w:rPr>
                              <w:t>Community Diagnostic Centres</w:t>
                            </w:r>
                            <w:r w:rsidR="00E55E2E" w:rsidRPr="00EE328D">
                              <w:rPr>
                                <w:rFonts w:cs="Arial"/>
                                <w:color w:val="000000"/>
                                <w:sz w:val="23"/>
                                <w:szCs w:val="23"/>
                              </w:rPr>
                              <w:t xml:space="preserve"> within</w:t>
                            </w:r>
                            <w:r w:rsidRPr="00EE328D">
                              <w:rPr>
                                <w:rFonts w:cs="Arial"/>
                                <w:color w:val="000000"/>
                                <w:sz w:val="23"/>
                                <w:szCs w:val="23"/>
                              </w:rPr>
                              <w:t xml:space="preserve"> South East Integrated Care Systems (ICSs)</w:t>
                            </w:r>
                            <w:r w:rsidR="008F13BF" w:rsidRPr="00EE328D">
                              <w:rPr>
                                <w:rFonts w:cs="Arial"/>
                                <w:color w:val="000000"/>
                                <w:sz w:val="23"/>
                                <w:szCs w:val="23"/>
                              </w:rPr>
                              <w:t xml:space="preserve">. </w:t>
                            </w:r>
                          </w:p>
                          <w:p w14:paraId="4A4C37EB" w14:textId="77777777" w:rsidR="002A59F6" w:rsidRPr="00EE328D" w:rsidRDefault="002A59F6" w:rsidP="007A475C">
                            <w:pPr>
                              <w:rPr>
                                <w:rFonts w:cs="Arial"/>
                                <w:b/>
                                <w:bCs/>
                                <w:color w:val="000000"/>
                                <w:sz w:val="23"/>
                                <w:szCs w:val="23"/>
                              </w:rPr>
                            </w:pPr>
                          </w:p>
                          <w:p w14:paraId="08CB240C" w14:textId="77777777" w:rsidR="007A475C" w:rsidRPr="00EE328D" w:rsidRDefault="007A475C" w:rsidP="007A475C">
                            <w:pPr>
                              <w:rPr>
                                <w:rFonts w:cs="Arial"/>
                                <w:b/>
                                <w:bCs/>
                                <w:color w:val="000000"/>
                                <w:sz w:val="23"/>
                                <w:szCs w:val="23"/>
                              </w:rPr>
                            </w:pPr>
                            <w:r w:rsidRPr="00EE328D">
                              <w:rPr>
                                <w:rFonts w:cs="Arial"/>
                                <w:b/>
                                <w:bCs/>
                                <w:color w:val="000000"/>
                                <w:sz w:val="23"/>
                                <w:szCs w:val="23"/>
                              </w:rPr>
                              <w:t>Funding could be used to support:</w:t>
                            </w:r>
                          </w:p>
                          <w:p w14:paraId="214D96FD" w14:textId="3ACD34C7" w:rsidR="006737BD" w:rsidRPr="00EE328D" w:rsidRDefault="009733FA" w:rsidP="00E76490">
                            <w:pPr>
                              <w:pStyle w:val="ListParagraph"/>
                              <w:numPr>
                                <w:ilvl w:val="0"/>
                                <w:numId w:val="24"/>
                              </w:numPr>
                              <w:rPr>
                                <w:rFonts w:cs="Arial"/>
                                <w:color w:val="000000"/>
                                <w:sz w:val="23"/>
                                <w:szCs w:val="23"/>
                              </w:rPr>
                            </w:pPr>
                            <w:r w:rsidRPr="00EE328D">
                              <w:rPr>
                                <w:rFonts w:cs="Arial"/>
                                <w:color w:val="000000"/>
                                <w:sz w:val="23"/>
                                <w:szCs w:val="23"/>
                              </w:rPr>
                              <w:t>T</w:t>
                            </w:r>
                            <w:r w:rsidR="00E76490" w:rsidRPr="00EE328D">
                              <w:rPr>
                                <w:rFonts w:cs="Arial"/>
                                <w:color w:val="000000"/>
                                <w:sz w:val="23"/>
                                <w:szCs w:val="23"/>
                              </w:rPr>
                              <w:t xml:space="preserve">rainee Clinical Endoscopists to train </w:t>
                            </w:r>
                            <w:r w:rsidR="006737BD" w:rsidRPr="00EE328D">
                              <w:rPr>
                                <w:rFonts w:cs="Arial"/>
                                <w:color w:val="000000"/>
                                <w:sz w:val="23"/>
                                <w:szCs w:val="23"/>
                              </w:rPr>
                              <w:t xml:space="preserve">in their first </w:t>
                            </w:r>
                            <w:r w:rsidRPr="00EE328D">
                              <w:rPr>
                                <w:rFonts w:cs="Arial"/>
                                <w:color w:val="000000"/>
                                <w:sz w:val="23"/>
                                <w:szCs w:val="23"/>
                              </w:rPr>
                              <w:t xml:space="preserve">or second </w:t>
                            </w:r>
                            <w:r w:rsidR="006737BD" w:rsidRPr="00EE328D">
                              <w:rPr>
                                <w:rFonts w:cs="Arial"/>
                                <w:color w:val="000000"/>
                                <w:sz w:val="23"/>
                                <w:szCs w:val="23"/>
                              </w:rPr>
                              <w:t>modality (Upper GI</w:t>
                            </w:r>
                            <w:r w:rsidR="00F62CF2" w:rsidRPr="00EE328D">
                              <w:rPr>
                                <w:rFonts w:cs="Arial"/>
                                <w:color w:val="000000"/>
                                <w:sz w:val="23"/>
                                <w:szCs w:val="23"/>
                              </w:rPr>
                              <w:t xml:space="preserve"> </w:t>
                            </w:r>
                            <w:r w:rsidR="00EE0215" w:rsidRPr="00EE328D">
                              <w:rPr>
                                <w:rFonts w:cs="Arial"/>
                                <w:color w:val="000000"/>
                                <w:sz w:val="23"/>
                                <w:szCs w:val="23"/>
                              </w:rPr>
                              <w:t>(</w:t>
                            </w:r>
                            <w:r w:rsidR="00F62CF2" w:rsidRPr="00EE328D">
                              <w:rPr>
                                <w:rFonts w:cs="Arial"/>
                                <w:color w:val="000000"/>
                                <w:sz w:val="23"/>
                                <w:szCs w:val="23"/>
                              </w:rPr>
                              <w:t>Gastroscopy</w:t>
                            </w:r>
                            <w:r w:rsidR="00EE0215" w:rsidRPr="00EE328D">
                              <w:rPr>
                                <w:rFonts w:cs="Arial"/>
                                <w:color w:val="000000"/>
                                <w:sz w:val="23"/>
                                <w:szCs w:val="23"/>
                              </w:rPr>
                              <w:t>)</w:t>
                            </w:r>
                            <w:r w:rsidR="00FF12E6" w:rsidRPr="00EE328D">
                              <w:rPr>
                                <w:rFonts w:cs="Arial"/>
                                <w:color w:val="000000"/>
                                <w:sz w:val="23"/>
                                <w:szCs w:val="23"/>
                              </w:rPr>
                              <w:t xml:space="preserve"> </w:t>
                            </w:r>
                            <w:r w:rsidR="006737BD" w:rsidRPr="00EE328D">
                              <w:rPr>
                                <w:rFonts w:cs="Arial"/>
                                <w:color w:val="000000"/>
                                <w:sz w:val="23"/>
                                <w:szCs w:val="23"/>
                              </w:rPr>
                              <w:t xml:space="preserve">or </w:t>
                            </w:r>
                            <w:r w:rsidR="00FF12E6" w:rsidRPr="00EE328D">
                              <w:rPr>
                                <w:rFonts w:cs="Arial"/>
                                <w:color w:val="000000"/>
                                <w:sz w:val="23"/>
                                <w:szCs w:val="23"/>
                              </w:rPr>
                              <w:t>Lower GI</w:t>
                            </w:r>
                            <w:r w:rsidR="00F62CF2" w:rsidRPr="00EE328D">
                              <w:rPr>
                                <w:rFonts w:cs="Arial"/>
                                <w:color w:val="000000"/>
                                <w:sz w:val="23"/>
                                <w:szCs w:val="23"/>
                              </w:rPr>
                              <w:t xml:space="preserve"> </w:t>
                            </w:r>
                            <w:r w:rsidR="00EE0215" w:rsidRPr="00EE328D">
                              <w:rPr>
                                <w:rFonts w:cs="Arial"/>
                                <w:color w:val="000000"/>
                                <w:sz w:val="23"/>
                                <w:szCs w:val="23"/>
                              </w:rPr>
                              <w:t>(</w:t>
                            </w:r>
                            <w:r w:rsidR="006737BD" w:rsidRPr="00EE328D">
                              <w:rPr>
                                <w:rFonts w:cs="Arial"/>
                                <w:color w:val="000000"/>
                                <w:sz w:val="23"/>
                                <w:szCs w:val="23"/>
                              </w:rPr>
                              <w:t>Colonoscopy)</w:t>
                            </w:r>
                            <w:r w:rsidR="00883C4F" w:rsidRPr="00EE328D">
                              <w:rPr>
                                <w:rFonts w:cs="Arial"/>
                                <w:color w:val="000000"/>
                                <w:sz w:val="23"/>
                                <w:szCs w:val="23"/>
                              </w:rPr>
                              <w:t xml:space="preserve"> of the Clinical Endoscopist Training Programme</w:t>
                            </w:r>
                          </w:p>
                          <w:p w14:paraId="0F99432E" w14:textId="3A80A1A9" w:rsidR="00A213F6" w:rsidRPr="00EE328D" w:rsidRDefault="00237ABE" w:rsidP="00E76490">
                            <w:pPr>
                              <w:pStyle w:val="ListParagraph"/>
                              <w:numPr>
                                <w:ilvl w:val="0"/>
                                <w:numId w:val="24"/>
                              </w:numPr>
                              <w:rPr>
                                <w:rFonts w:cs="Arial"/>
                                <w:color w:val="000000"/>
                                <w:sz w:val="23"/>
                                <w:szCs w:val="23"/>
                              </w:rPr>
                            </w:pPr>
                            <w:r w:rsidRPr="00EE328D">
                              <w:rPr>
                                <w:rFonts w:cs="Arial"/>
                                <w:color w:val="000000"/>
                                <w:sz w:val="23"/>
                                <w:szCs w:val="23"/>
                              </w:rPr>
                              <w:t>Upskilling grants for current Clinical Endoscopists</w:t>
                            </w:r>
                            <w:r w:rsidR="009976F6" w:rsidRPr="00EE328D">
                              <w:rPr>
                                <w:rFonts w:cs="Arial"/>
                                <w:color w:val="000000"/>
                                <w:sz w:val="23"/>
                                <w:szCs w:val="23"/>
                              </w:rPr>
                              <w:t>, or those planning on training as Clinical Endoscopists in the next 2 years</w:t>
                            </w:r>
                            <w:r w:rsidR="005055AE" w:rsidRPr="00EE328D">
                              <w:rPr>
                                <w:rFonts w:cs="Arial"/>
                                <w:color w:val="000000"/>
                                <w:sz w:val="23"/>
                                <w:szCs w:val="23"/>
                              </w:rPr>
                              <w:t xml:space="preserve"> for academic modules or training that will increase the </w:t>
                            </w:r>
                            <w:r w:rsidR="009976F6" w:rsidRPr="00EE328D">
                              <w:rPr>
                                <w:rFonts w:cs="Arial"/>
                                <w:color w:val="000000"/>
                                <w:sz w:val="23"/>
                                <w:szCs w:val="23"/>
                              </w:rPr>
                              <w:t>individual’s</w:t>
                            </w:r>
                            <w:r w:rsidR="005055AE" w:rsidRPr="00EE328D">
                              <w:rPr>
                                <w:rFonts w:cs="Arial"/>
                                <w:color w:val="000000"/>
                                <w:sz w:val="23"/>
                                <w:szCs w:val="23"/>
                              </w:rPr>
                              <w:t xml:space="preserve"> independence of practice</w:t>
                            </w:r>
                          </w:p>
                          <w:p w14:paraId="449CA198" w14:textId="77777777" w:rsidR="002A59F6" w:rsidRPr="00EE328D" w:rsidRDefault="002A59F6" w:rsidP="00AA7EEA">
                            <w:pPr>
                              <w:rPr>
                                <w:rFonts w:cs="Arial"/>
                                <w:b/>
                                <w:bCs/>
                                <w:color w:val="000000"/>
                                <w:sz w:val="23"/>
                                <w:szCs w:val="23"/>
                              </w:rPr>
                            </w:pPr>
                          </w:p>
                          <w:p w14:paraId="10A3E689" w14:textId="4964ABDC" w:rsidR="00653262" w:rsidRPr="00EE328D" w:rsidRDefault="0036112F" w:rsidP="0036112F">
                            <w:pPr>
                              <w:rPr>
                                <w:rFonts w:cs="Arial"/>
                                <w:b/>
                                <w:bCs/>
                                <w:color w:val="000000"/>
                                <w:sz w:val="23"/>
                                <w:szCs w:val="23"/>
                              </w:rPr>
                            </w:pPr>
                            <w:r w:rsidRPr="00EE328D">
                              <w:rPr>
                                <w:rFonts w:cs="Arial"/>
                                <w:b/>
                                <w:bCs/>
                                <w:color w:val="000000"/>
                                <w:sz w:val="23"/>
                                <w:szCs w:val="23"/>
                              </w:rPr>
                              <w:t>Deadline for funding applications</w:t>
                            </w:r>
                          </w:p>
                          <w:p w14:paraId="2CA0C57B" w14:textId="0D09E524"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 xml:space="preserve">The application window for the Clinical Endoscopy Programme </w:t>
                            </w:r>
                            <w:r w:rsidR="008F13BF" w:rsidRPr="00EE328D">
                              <w:rPr>
                                <w:rFonts w:cs="Arial"/>
                                <w:color w:val="000000"/>
                                <w:sz w:val="23"/>
                                <w:szCs w:val="23"/>
                              </w:rPr>
                              <w:t>2026/27</w:t>
                            </w:r>
                            <w:r w:rsidRPr="00EE328D">
                              <w:rPr>
                                <w:rFonts w:cs="Arial"/>
                                <w:color w:val="000000"/>
                                <w:sz w:val="23"/>
                                <w:szCs w:val="23"/>
                              </w:rPr>
                              <w:t xml:space="preserve"> is rolling, with applications being invited from </w:t>
                            </w:r>
                            <w:r w:rsidR="003556FA" w:rsidRPr="00EE328D">
                              <w:rPr>
                                <w:rFonts w:cs="Arial"/>
                                <w:color w:val="000000"/>
                                <w:sz w:val="23"/>
                                <w:szCs w:val="23"/>
                              </w:rPr>
                              <w:t>4</w:t>
                            </w:r>
                            <w:r w:rsidR="003556FA" w:rsidRPr="00EE328D">
                              <w:rPr>
                                <w:rFonts w:cs="Arial"/>
                                <w:color w:val="000000"/>
                                <w:sz w:val="23"/>
                                <w:szCs w:val="23"/>
                                <w:vertAlign w:val="superscript"/>
                              </w:rPr>
                              <w:t>th</w:t>
                            </w:r>
                            <w:r w:rsidR="003556FA" w:rsidRPr="00EE328D">
                              <w:rPr>
                                <w:rFonts w:cs="Arial"/>
                                <w:color w:val="000000"/>
                                <w:sz w:val="23"/>
                                <w:szCs w:val="23"/>
                              </w:rPr>
                              <w:t xml:space="preserve"> March 2026.</w:t>
                            </w:r>
                            <w:r w:rsidRPr="00EE328D">
                              <w:rPr>
                                <w:rFonts w:cs="Arial"/>
                                <w:color w:val="000000"/>
                                <w:sz w:val="23"/>
                                <w:szCs w:val="23"/>
                              </w:rPr>
                              <w:t xml:space="preserve"> </w:t>
                            </w:r>
                          </w:p>
                          <w:p w14:paraId="77C7A4A4" w14:textId="5115E418"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Applications will only be accepted when received via the online application form [link available below</w:t>
                            </w:r>
                            <w:r w:rsidR="00FF33A2" w:rsidRPr="00EE328D">
                              <w:rPr>
                                <w:rFonts w:cs="Arial"/>
                                <w:color w:val="000000"/>
                                <w:sz w:val="23"/>
                                <w:szCs w:val="23"/>
                              </w:rPr>
                              <w:t>.]</w:t>
                            </w:r>
                          </w:p>
                          <w:p w14:paraId="63B2209E" w14:textId="77777777" w:rsidR="002A59F6" w:rsidRPr="00EE328D" w:rsidRDefault="002A59F6" w:rsidP="00AA7EEA">
                            <w:pPr>
                              <w:rPr>
                                <w:rFonts w:cs="Arial"/>
                                <w:color w:val="000000"/>
                                <w:sz w:val="23"/>
                                <w:szCs w:val="23"/>
                              </w:rPr>
                            </w:pPr>
                          </w:p>
                          <w:p w14:paraId="348DB198" w14:textId="77777777" w:rsidR="00E26734" w:rsidRPr="00EE328D" w:rsidRDefault="00E26734" w:rsidP="00E26734">
                            <w:pPr>
                              <w:rPr>
                                <w:rFonts w:cs="Arial"/>
                                <w:b/>
                                <w:bCs/>
                                <w:color w:val="000000"/>
                                <w:sz w:val="23"/>
                                <w:szCs w:val="23"/>
                              </w:rPr>
                            </w:pPr>
                            <w:r w:rsidRPr="00EE328D">
                              <w:rPr>
                                <w:rFonts w:cs="Arial"/>
                                <w:b/>
                                <w:bCs/>
                                <w:color w:val="000000"/>
                                <w:sz w:val="23"/>
                                <w:szCs w:val="23"/>
                              </w:rPr>
                              <w:t>Please note:</w:t>
                            </w:r>
                          </w:p>
                          <w:p w14:paraId="64A7089E" w14:textId="77777777" w:rsidR="00815519"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 xml:space="preserve">If approved, funding will be paid directly to employer organisations via the NHSE Education Funding Agreement Schedule. </w:t>
                            </w:r>
                          </w:p>
                          <w:p w14:paraId="2E71CB85" w14:textId="5CA19D40" w:rsidR="00E26734"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Funding must be spent and fully utilised by 31 March 202</w:t>
                            </w:r>
                            <w:r w:rsidR="003556FA" w:rsidRPr="00EE328D">
                              <w:rPr>
                                <w:rFonts w:cs="Arial"/>
                                <w:color w:val="000000"/>
                                <w:sz w:val="23"/>
                                <w:szCs w:val="23"/>
                              </w:rPr>
                              <w:t>7</w:t>
                            </w:r>
                            <w:r w:rsidRPr="00EE328D">
                              <w:rPr>
                                <w:rFonts w:cs="Arial"/>
                                <w:color w:val="000000"/>
                                <w:sz w:val="23"/>
                                <w:szCs w:val="23"/>
                              </w:rPr>
                              <w:t>. All chosen courses and education must start by 31 March 202</w:t>
                            </w:r>
                            <w:r w:rsidR="003556FA" w:rsidRPr="00EE328D">
                              <w:rPr>
                                <w:rFonts w:cs="Arial"/>
                                <w:color w:val="000000"/>
                                <w:sz w:val="23"/>
                                <w:szCs w:val="23"/>
                              </w:rPr>
                              <w:t>7</w:t>
                            </w:r>
                            <w:r w:rsidRPr="00EE328D">
                              <w:rPr>
                                <w:rFonts w:cs="Arial"/>
                                <w:color w:val="000000"/>
                                <w:sz w:val="23"/>
                                <w:szCs w:val="23"/>
                              </w:rPr>
                              <w:t xml:space="preserve"> also.</w:t>
                            </w:r>
                            <w:r w:rsidR="00815519" w:rsidRPr="00EE328D">
                              <w:rPr>
                                <w:rFonts w:cs="Arial"/>
                                <w:color w:val="000000"/>
                                <w:sz w:val="23"/>
                                <w:szCs w:val="23"/>
                              </w:rPr>
                              <w:t xml:space="preserve"> The funding model will be dependent upon the cohort start date.</w:t>
                            </w:r>
                          </w:p>
                          <w:p w14:paraId="2A74CD6A" w14:textId="261BCD23" w:rsidR="00E26734" w:rsidRPr="00911089" w:rsidRDefault="00E26734" w:rsidP="000F436E">
                            <w:pPr>
                              <w:pStyle w:val="ListParagraph"/>
                              <w:rPr>
                                <w:rFonts w:cs="Arial"/>
                                <w:color w:val="1C1C1C"/>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FA83" id="_x0000_t202" coordsize="21600,21600" o:spt="202" path="m,l,21600r21600,l21600,xe">
                <v:stroke joinstyle="miter"/>
                <v:path gradientshapeok="t" o:connecttype="rect"/>
              </v:shapetype>
              <v:shape id="Text Box 1" o:spid="_x0000_s1026" type="#_x0000_t202" style="position:absolute;margin-left:0;margin-top:21.35pt;width:512.8pt;height:52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" fillcolor="white [3201]" strokecolor="#005eb8 [3200]" strokeweight="1pt">
                <v:textbox>
                  <w:txbxContent>
                    <w:p w14:paraId="3F2DC9E4" w14:textId="3F92714F" w:rsidR="00F95337" w:rsidRDefault="0036112F" w:rsidP="0036112F">
                      <w:pPr>
                        <w:rPr>
                          <w:b/>
                          <w:bCs/>
                          <w:color w:val="00A9CE"/>
                          <w:sz w:val="36"/>
                          <w:szCs w:val="36"/>
                        </w:rPr>
                      </w:pPr>
                      <w:r w:rsidRPr="0068698D">
                        <w:rPr>
                          <w:b/>
                          <w:bCs/>
                          <w:color w:val="00A9CE"/>
                          <w:sz w:val="36"/>
                          <w:szCs w:val="36"/>
                        </w:rPr>
                        <w:t>Key Messages</w:t>
                      </w:r>
                    </w:p>
                    <w:p w14:paraId="0ECD3937" w14:textId="77777777" w:rsidR="0020514D" w:rsidRPr="00825AF1" w:rsidRDefault="0020514D" w:rsidP="0036112F">
                      <w:pPr>
                        <w:rPr>
                          <w:b/>
                          <w:bCs/>
                          <w:color w:val="00A9CE"/>
                          <w:sz w:val="20"/>
                          <w:szCs w:val="20"/>
                        </w:rPr>
                      </w:pPr>
                    </w:p>
                    <w:p w14:paraId="0467104E" w14:textId="78346FAB" w:rsidR="00460314" w:rsidRPr="00EE328D" w:rsidRDefault="00460314" w:rsidP="00460314">
                      <w:pPr>
                        <w:pStyle w:val="Heading2"/>
                        <w:spacing w:after="0" w:afterAutospacing="0"/>
                        <w:ind w:right="153"/>
                        <w:rPr>
                          <w:rFonts w:cs="Arial"/>
                          <w:b w:val="0"/>
                          <w:bCs w:val="0"/>
                          <w:color w:val="000000"/>
                          <w:sz w:val="23"/>
                          <w:szCs w:val="23"/>
                        </w:rPr>
                      </w:pPr>
                      <w:r w:rsidRPr="00EE328D">
                        <w:rPr>
                          <w:rFonts w:cs="Arial"/>
                          <w:color w:val="FF0000"/>
                          <w:sz w:val="23"/>
                          <w:szCs w:val="23"/>
                        </w:rPr>
                        <w:t xml:space="preserve">2026/27 funding for the NHS England South East Cancer &amp; Diagnostics (C&amp;D) Programme, part of the Workforce, Training &amp; Education Directorate (WT&amp;E) has not yet been confirmed. </w:t>
                      </w:r>
                      <w:r w:rsidRPr="00EE328D">
                        <w:rPr>
                          <w:rFonts w:cs="Arial"/>
                          <w:b w:val="0"/>
                          <w:bCs w:val="0"/>
                          <w:color w:val="000000"/>
                          <w:sz w:val="23"/>
                          <w:szCs w:val="23"/>
                        </w:rPr>
                        <w:t xml:space="preserve">We are hopeful that the 2026/27 C&amp;D Programme budget will include funding to support the </w:t>
                      </w:r>
                      <w:r w:rsidR="00BA5C96" w:rsidRPr="00EE328D">
                        <w:rPr>
                          <w:rFonts w:cs="Arial"/>
                          <w:b w:val="0"/>
                          <w:bCs w:val="0"/>
                          <w:color w:val="000000"/>
                          <w:sz w:val="23"/>
                          <w:szCs w:val="23"/>
                        </w:rPr>
                        <w:t>South East Endoscopy Training Academy (SEETA) Clinical Endoscopist Training Programme Funding 2026/27</w:t>
                      </w:r>
                      <w:r w:rsidRPr="00EE328D">
                        <w:rPr>
                          <w:rFonts w:cs="Arial"/>
                          <w:b w:val="0"/>
                          <w:bCs w:val="0"/>
                          <w:color w:val="000000"/>
                          <w:sz w:val="23"/>
                          <w:szCs w:val="23"/>
                        </w:rPr>
                        <w:t xml:space="preserve">and we are therefore progressing with the application stage; applications will be reviewed and provisionally approved, </w:t>
                      </w:r>
                      <w:r w:rsidRPr="00EE328D">
                        <w:rPr>
                          <w:rFonts w:cs="Arial"/>
                          <w:color w:val="000000"/>
                          <w:sz w:val="23"/>
                          <w:szCs w:val="23"/>
                        </w:rPr>
                        <w:t>subject to funding criteria and confirmation</w:t>
                      </w:r>
                      <w:r w:rsidRPr="00EE328D">
                        <w:rPr>
                          <w:rFonts w:cs="Arial"/>
                          <w:b w:val="0"/>
                          <w:bCs w:val="0"/>
                          <w:color w:val="000000"/>
                          <w:sz w:val="23"/>
                          <w:szCs w:val="23"/>
                        </w:rPr>
                        <w:t xml:space="preserve"> from the National Cancer &amp; Diagnostics Programme. </w:t>
                      </w:r>
                    </w:p>
                    <w:p w14:paraId="00672054" w14:textId="77777777" w:rsidR="000F436E" w:rsidRPr="00EE328D" w:rsidRDefault="000F436E" w:rsidP="009D4078">
                      <w:pPr>
                        <w:rPr>
                          <w:color w:val="000000"/>
                          <w:sz w:val="23"/>
                          <w:szCs w:val="23"/>
                        </w:rPr>
                      </w:pPr>
                    </w:p>
                    <w:p w14:paraId="09155856" w14:textId="6B391AEC" w:rsidR="000F436E" w:rsidRPr="00EE328D" w:rsidRDefault="00C95AED" w:rsidP="009D4078">
                      <w:pPr>
                        <w:rPr>
                          <w:rFonts w:cs="Arial"/>
                          <w:b/>
                          <w:bCs/>
                          <w:color w:val="000000"/>
                          <w:sz w:val="23"/>
                          <w:szCs w:val="23"/>
                          <w:lang w:val="en-US"/>
                        </w:rPr>
                      </w:pPr>
                      <w:r w:rsidRPr="00EE328D">
                        <w:rPr>
                          <w:color w:val="000000"/>
                          <w:sz w:val="23"/>
                          <w:szCs w:val="23"/>
                        </w:rPr>
                        <w:t>This document details the 202</w:t>
                      </w:r>
                      <w:r w:rsidR="003556FA" w:rsidRPr="00EE328D">
                        <w:rPr>
                          <w:color w:val="000000"/>
                          <w:sz w:val="23"/>
                          <w:szCs w:val="23"/>
                        </w:rPr>
                        <w:t>6/27</w:t>
                      </w:r>
                      <w:r w:rsidRPr="00EE328D">
                        <w:rPr>
                          <w:color w:val="000000"/>
                          <w:sz w:val="23"/>
                          <w:szCs w:val="23"/>
                        </w:rPr>
                        <w:t xml:space="preserve"> offer for</w:t>
                      </w:r>
                      <w:r w:rsidR="00200073" w:rsidRPr="00EE328D">
                        <w:rPr>
                          <w:rFonts w:cs="Arial"/>
                          <w:color w:val="000000"/>
                          <w:sz w:val="23"/>
                          <w:szCs w:val="23"/>
                          <w:lang w:val="en-US"/>
                        </w:rPr>
                        <w:t xml:space="preserve"> </w:t>
                      </w:r>
                      <w:r w:rsidR="00200073" w:rsidRPr="00EE328D">
                        <w:rPr>
                          <w:rFonts w:cs="Arial"/>
                          <w:b/>
                          <w:bCs/>
                          <w:color w:val="000000"/>
                          <w:sz w:val="23"/>
                          <w:szCs w:val="23"/>
                          <w:lang w:val="en-US"/>
                        </w:rPr>
                        <w:t>Clinical Endoscopists</w:t>
                      </w:r>
                      <w:r w:rsidR="00BA5C96" w:rsidRPr="00EE328D">
                        <w:rPr>
                          <w:rFonts w:cs="Arial"/>
                          <w:b/>
                          <w:bCs/>
                          <w:color w:val="000000"/>
                          <w:sz w:val="23"/>
                          <w:szCs w:val="23"/>
                          <w:lang w:val="en-US"/>
                        </w:rPr>
                        <w:t xml:space="preserve"> </w:t>
                      </w:r>
                      <w:r w:rsidR="00BA5C96" w:rsidRPr="00EE328D">
                        <w:rPr>
                          <w:rFonts w:cs="Arial"/>
                          <w:color w:val="000000"/>
                          <w:sz w:val="23"/>
                          <w:szCs w:val="23"/>
                          <w:lang w:val="en-US"/>
                        </w:rPr>
                        <w:t>via an NHSE training grant</w:t>
                      </w:r>
                      <w:r w:rsidR="0088562E" w:rsidRPr="00EE328D">
                        <w:rPr>
                          <w:rFonts w:cs="Arial"/>
                          <w:color w:val="000000"/>
                          <w:sz w:val="23"/>
                          <w:szCs w:val="23"/>
                          <w:lang w:val="en-US"/>
                        </w:rPr>
                        <w:t>.</w:t>
                      </w:r>
                    </w:p>
                    <w:p w14:paraId="7D9D41C3" w14:textId="77777777" w:rsidR="0036112F" w:rsidRPr="00EE328D" w:rsidRDefault="0036112F" w:rsidP="0036112F">
                      <w:pPr>
                        <w:rPr>
                          <w:rFonts w:cs="Arial"/>
                          <w:color w:val="000000"/>
                          <w:sz w:val="23"/>
                          <w:szCs w:val="23"/>
                        </w:rPr>
                      </w:pPr>
                    </w:p>
                    <w:p w14:paraId="0C73BFB0" w14:textId="7A387DA3" w:rsidR="0036112F" w:rsidRPr="00EE328D" w:rsidRDefault="0036112F" w:rsidP="0036112F">
                      <w:pPr>
                        <w:rPr>
                          <w:rFonts w:cs="Arial"/>
                          <w:color w:val="000000"/>
                          <w:sz w:val="23"/>
                          <w:szCs w:val="23"/>
                        </w:rPr>
                      </w:pPr>
                      <w:r w:rsidRPr="00EE328D">
                        <w:rPr>
                          <w:rFonts w:cs="Arial"/>
                          <w:color w:val="000000"/>
                          <w:sz w:val="23"/>
                          <w:szCs w:val="23"/>
                          <w:lang w:val="en-US"/>
                        </w:rPr>
                        <w:t xml:space="preserve">The funding offer is designed to </w:t>
                      </w:r>
                      <w:r w:rsidR="0088562E" w:rsidRPr="00EE328D">
                        <w:rPr>
                          <w:rFonts w:cs="Arial"/>
                          <w:color w:val="000000"/>
                          <w:sz w:val="23"/>
                          <w:szCs w:val="23"/>
                          <w:lang w:val="en-US"/>
                        </w:rPr>
                        <w:t xml:space="preserve">fund </w:t>
                      </w:r>
                      <w:r w:rsidR="00D03294" w:rsidRPr="00EE328D">
                        <w:rPr>
                          <w:rFonts w:cs="Arial"/>
                          <w:color w:val="000000"/>
                          <w:sz w:val="23"/>
                          <w:szCs w:val="23"/>
                          <w:lang w:val="en-US"/>
                        </w:rPr>
                        <w:t>training</w:t>
                      </w:r>
                      <w:r w:rsidR="0088562E" w:rsidRPr="00EE328D">
                        <w:rPr>
                          <w:rFonts w:cs="Arial"/>
                          <w:color w:val="000000"/>
                          <w:sz w:val="23"/>
                          <w:szCs w:val="23"/>
                          <w:lang w:val="en-US"/>
                        </w:rPr>
                        <w:t xml:space="preserve"> for </w:t>
                      </w:r>
                      <w:r w:rsidR="00D03294" w:rsidRPr="00EE328D">
                        <w:rPr>
                          <w:rFonts w:cs="Arial"/>
                          <w:color w:val="000000"/>
                          <w:sz w:val="23"/>
                          <w:szCs w:val="23"/>
                          <w:lang w:val="en-US"/>
                        </w:rPr>
                        <w:t>Clinical Endoscopists</w:t>
                      </w:r>
                      <w:r w:rsidR="0088562E" w:rsidRPr="00EE328D">
                        <w:rPr>
                          <w:rFonts w:cs="Arial"/>
                          <w:color w:val="000000"/>
                          <w:sz w:val="23"/>
                          <w:szCs w:val="23"/>
                          <w:lang w:val="en-US"/>
                        </w:rPr>
                        <w:t xml:space="preserve"> </w:t>
                      </w:r>
                      <w:r w:rsidR="00EB6EEC" w:rsidRPr="00EE328D">
                        <w:rPr>
                          <w:rFonts w:cs="Arial"/>
                          <w:color w:val="000000"/>
                          <w:sz w:val="23"/>
                          <w:szCs w:val="23"/>
                          <w:lang w:val="en-US"/>
                        </w:rPr>
                        <w:t>who are new or existing</w:t>
                      </w:r>
                      <w:r w:rsidR="00254C8A" w:rsidRPr="00EE328D">
                        <w:rPr>
                          <w:rFonts w:cs="Arial"/>
                          <w:color w:val="000000"/>
                          <w:sz w:val="23"/>
                          <w:szCs w:val="23"/>
                          <w:lang w:val="en-US"/>
                        </w:rPr>
                        <w:t>.</w:t>
                      </w:r>
                      <w:r w:rsidRPr="00EE328D">
                        <w:rPr>
                          <w:rFonts w:cs="Arial"/>
                          <w:color w:val="000000"/>
                          <w:sz w:val="23"/>
                          <w:szCs w:val="23"/>
                          <w:lang w:val="en-US"/>
                        </w:rPr>
                        <w:t xml:space="preserve"> </w:t>
                      </w:r>
                    </w:p>
                    <w:p w14:paraId="4F8D7583" w14:textId="77777777" w:rsidR="0036112F" w:rsidRPr="00EE328D" w:rsidRDefault="0036112F" w:rsidP="0036112F">
                      <w:pPr>
                        <w:rPr>
                          <w:rFonts w:cs="Arial"/>
                          <w:color w:val="000000"/>
                          <w:sz w:val="23"/>
                          <w:szCs w:val="23"/>
                        </w:rPr>
                      </w:pPr>
                    </w:p>
                    <w:p w14:paraId="00AA971A" w14:textId="40C60EE5" w:rsidR="007A475C" w:rsidRPr="00EE328D" w:rsidRDefault="007A475C" w:rsidP="007A475C">
                      <w:pPr>
                        <w:rPr>
                          <w:rFonts w:cs="Arial"/>
                          <w:color w:val="000000"/>
                          <w:sz w:val="23"/>
                          <w:szCs w:val="23"/>
                        </w:rPr>
                      </w:pPr>
                      <w:r w:rsidRPr="00EE328D">
                        <w:rPr>
                          <w:rFonts w:cs="Arial"/>
                          <w:color w:val="000000"/>
                          <w:sz w:val="23"/>
                          <w:szCs w:val="23"/>
                        </w:rPr>
                        <w:t>This funding is available to Endoscopy units in</w:t>
                      </w:r>
                      <w:r w:rsidR="00E55E2E" w:rsidRPr="00EE328D">
                        <w:rPr>
                          <w:rFonts w:cs="Arial"/>
                          <w:color w:val="000000"/>
                          <w:sz w:val="23"/>
                          <w:szCs w:val="23"/>
                        </w:rPr>
                        <w:t xml:space="preserve"> NHS Trusts and </w:t>
                      </w:r>
                      <w:r w:rsidR="008F13BF" w:rsidRPr="00EE328D">
                        <w:rPr>
                          <w:rFonts w:cs="Arial"/>
                          <w:color w:val="000000"/>
                          <w:sz w:val="23"/>
                          <w:szCs w:val="23"/>
                        </w:rPr>
                        <w:t>Community Diagnostic Centres</w:t>
                      </w:r>
                      <w:r w:rsidR="00E55E2E" w:rsidRPr="00EE328D">
                        <w:rPr>
                          <w:rFonts w:cs="Arial"/>
                          <w:color w:val="000000"/>
                          <w:sz w:val="23"/>
                          <w:szCs w:val="23"/>
                        </w:rPr>
                        <w:t xml:space="preserve"> within</w:t>
                      </w:r>
                      <w:r w:rsidRPr="00EE328D">
                        <w:rPr>
                          <w:rFonts w:cs="Arial"/>
                          <w:color w:val="000000"/>
                          <w:sz w:val="23"/>
                          <w:szCs w:val="23"/>
                        </w:rPr>
                        <w:t xml:space="preserve"> South East Integrated Care Systems (ICSs)</w:t>
                      </w:r>
                      <w:r w:rsidR="008F13BF" w:rsidRPr="00EE328D">
                        <w:rPr>
                          <w:rFonts w:cs="Arial"/>
                          <w:color w:val="000000"/>
                          <w:sz w:val="23"/>
                          <w:szCs w:val="23"/>
                        </w:rPr>
                        <w:t xml:space="preserve">. </w:t>
                      </w:r>
                    </w:p>
                    <w:p w14:paraId="4A4C37EB" w14:textId="77777777" w:rsidR="002A59F6" w:rsidRPr="00EE328D" w:rsidRDefault="002A59F6" w:rsidP="007A475C">
                      <w:pPr>
                        <w:rPr>
                          <w:rFonts w:cs="Arial"/>
                          <w:b/>
                          <w:bCs/>
                          <w:color w:val="000000"/>
                          <w:sz w:val="23"/>
                          <w:szCs w:val="23"/>
                        </w:rPr>
                      </w:pPr>
                    </w:p>
                    <w:p w14:paraId="08CB240C" w14:textId="77777777" w:rsidR="007A475C" w:rsidRPr="00EE328D" w:rsidRDefault="007A475C" w:rsidP="007A475C">
                      <w:pPr>
                        <w:rPr>
                          <w:rFonts w:cs="Arial"/>
                          <w:b/>
                          <w:bCs/>
                          <w:color w:val="000000"/>
                          <w:sz w:val="23"/>
                          <w:szCs w:val="23"/>
                        </w:rPr>
                      </w:pPr>
                      <w:r w:rsidRPr="00EE328D">
                        <w:rPr>
                          <w:rFonts w:cs="Arial"/>
                          <w:b/>
                          <w:bCs/>
                          <w:color w:val="000000"/>
                          <w:sz w:val="23"/>
                          <w:szCs w:val="23"/>
                        </w:rPr>
                        <w:t>Funding could be used to support:</w:t>
                      </w:r>
                    </w:p>
                    <w:p w14:paraId="214D96FD" w14:textId="3ACD34C7" w:rsidR="006737BD" w:rsidRPr="00EE328D" w:rsidRDefault="009733FA" w:rsidP="00E76490">
                      <w:pPr>
                        <w:pStyle w:val="ListParagraph"/>
                        <w:numPr>
                          <w:ilvl w:val="0"/>
                          <w:numId w:val="24"/>
                        </w:numPr>
                        <w:rPr>
                          <w:rFonts w:cs="Arial"/>
                          <w:color w:val="000000"/>
                          <w:sz w:val="23"/>
                          <w:szCs w:val="23"/>
                        </w:rPr>
                      </w:pPr>
                      <w:r w:rsidRPr="00EE328D">
                        <w:rPr>
                          <w:rFonts w:cs="Arial"/>
                          <w:color w:val="000000"/>
                          <w:sz w:val="23"/>
                          <w:szCs w:val="23"/>
                        </w:rPr>
                        <w:t>T</w:t>
                      </w:r>
                      <w:r w:rsidR="00E76490" w:rsidRPr="00EE328D">
                        <w:rPr>
                          <w:rFonts w:cs="Arial"/>
                          <w:color w:val="000000"/>
                          <w:sz w:val="23"/>
                          <w:szCs w:val="23"/>
                        </w:rPr>
                        <w:t xml:space="preserve">rainee Clinical Endoscopists to train </w:t>
                      </w:r>
                      <w:r w:rsidR="006737BD" w:rsidRPr="00EE328D">
                        <w:rPr>
                          <w:rFonts w:cs="Arial"/>
                          <w:color w:val="000000"/>
                          <w:sz w:val="23"/>
                          <w:szCs w:val="23"/>
                        </w:rPr>
                        <w:t xml:space="preserve">in their first </w:t>
                      </w:r>
                      <w:r w:rsidRPr="00EE328D">
                        <w:rPr>
                          <w:rFonts w:cs="Arial"/>
                          <w:color w:val="000000"/>
                          <w:sz w:val="23"/>
                          <w:szCs w:val="23"/>
                        </w:rPr>
                        <w:t xml:space="preserve">or second </w:t>
                      </w:r>
                      <w:r w:rsidR="006737BD" w:rsidRPr="00EE328D">
                        <w:rPr>
                          <w:rFonts w:cs="Arial"/>
                          <w:color w:val="000000"/>
                          <w:sz w:val="23"/>
                          <w:szCs w:val="23"/>
                        </w:rPr>
                        <w:t>modality (Upper GI</w:t>
                      </w:r>
                      <w:r w:rsidR="00F62CF2" w:rsidRPr="00EE328D">
                        <w:rPr>
                          <w:rFonts w:cs="Arial"/>
                          <w:color w:val="000000"/>
                          <w:sz w:val="23"/>
                          <w:szCs w:val="23"/>
                        </w:rPr>
                        <w:t xml:space="preserve"> </w:t>
                      </w:r>
                      <w:r w:rsidR="00EE0215" w:rsidRPr="00EE328D">
                        <w:rPr>
                          <w:rFonts w:cs="Arial"/>
                          <w:color w:val="000000"/>
                          <w:sz w:val="23"/>
                          <w:szCs w:val="23"/>
                        </w:rPr>
                        <w:t>(</w:t>
                      </w:r>
                      <w:r w:rsidR="00F62CF2" w:rsidRPr="00EE328D">
                        <w:rPr>
                          <w:rFonts w:cs="Arial"/>
                          <w:color w:val="000000"/>
                          <w:sz w:val="23"/>
                          <w:szCs w:val="23"/>
                        </w:rPr>
                        <w:t>Gastroscopy</w:t>
                      </w:r>
                      <w:r w:rsidR="00EE0215" w:rsidRPr="00EE328D">
                        <w:rPr>
                          <w:rFonts w:cs="Arial"/>
                          <w:color w:val="000000"/>
                          <w:sz w:val="23"/>
                          <w:szCs w:val="23"/>
                        </w:rPr>
                        <w:t>)</w:t>
                      </w:r>
                      <w:r w:rsidR="00FF12E6" w:rsidRPr="00EE328D">
                        <w:rPr>
                          <w:rFonts w:cs="Arial"/>
                          <w:color w:val="000000"/>
                          <w:sz w:val="23"/>
                          <w:szCs w:val="23"/>
                        </w:rPr>
                        <w:t xml:space="preserve"> </w:t>
                      </w:r>
                      <w:r w:rsidR="006737BD" w:rsidRPr="00EE328D">
                        <w:rPr>
                          <w:rFonts w:cs="Arial"/>
                          <w:color w:val="000000"/>
                          <w:sz w:val="23"/>
                          <w:szCs w:val="23"/>
                        </w:rPr>
                        <w:t xml:space="preserve">or </w:t>
                      </w:r>
                      <w:r w:rsidR="00FF12E6" w:rsidRPr="00EE328D">
                        <w:rPr>
                          <w:rFonts w:cs="Arial"/>
                          <w:color w:val="000000"/>
                          <w:sz w:val="23"/>
                          <w:szCs w:val="23"/>
                        </w:rPr>
                        <w:t>Lower GI</w:t>
                      </w:r>
                      <w:r w:rsidR="00F62CF2" w:rsidRPr="00EE328D">
                        <w:rPr>
                          <w:rFonts w:cs="Arial"/>
                          <w:color w:val="000000"/>
                          <w:sz w:val="23"/>
                          <w:szCs w:val="23"/>
                        </w:rPr>
                        <w:t xml:space="preserve"> </w:t>
                      </w:r>
                      <w:r w:rsidR="00EE0215" w:rsidRPr="00EE328D">
                        <w:rPr>
                          <w:rFonts w:cs="Arial"/>
                          <w:color w:val="000000"/>
                          <w:sz w:val="23"/>
                          <w:szCs w:val="23"/>
                        </w:rPr>
                        <w:t>(</w:t>
                      </w:r>
                      <w:r w:rsidR="006737BD" w:rsidRPr="00EE328D">
                        <w:rPr>
                          <w:rFonts w:cs="Arial"/>
                          <w:color w:val="000000"/>
                          <w:sz w:val="23"/>
                          <w:szCs w:val="23"/>
                        </w:rPr>
                        <w:t>Colonoscopy)</w:t>
                      </w:r>
                      <w:r w:rsidR="00883C4F" w:rsidRPr="00EE328D">
                        <w:rPr>
                          <w:rFonts w:cs="Arial"/>
                          <w:color w:val="000000"/>
                          <w:sz w:val="23"/>
                          <w:szCs w:val="23"/>
                        </w:rPr>
                        <w:t xml:space="preserve"> of the Clinical Endoscopist Training Programme</w:t>
                      </w:r>
                    </w:p>
                    <w:p w14:paraId="0F99432E" w14:textId="3A80A1A9" w:rsidR="00A213F6" w:rsidRPr="00EE328D" w:rsidRDefault="00237ABE" w:rsidP="00E76490">
                      <w:pPr>
                        <w:pStyle w:val="ListParagraph"/>
                        <w:numPr>
                          <w:ilvl w:val="0"/>
                          <w:numId w:val="24"/>
                        </w:numPr>
                        <w:rPr>
                          <w:rFonts w:cs="Arial"/>
                          <w:color w:val="000000"/>
                          <w:sz w:val="23"/>
                          <w:szCs w:val="23"/>
                        </w:rPr>
                      </w:pPr>
                      <w:r w:rsidRPr="00EE328D">
                        <w:rPr>
                          <w:rFonts w:cs="Arial"/>
                          <w:color w:val="000000"/>
                          <w:sz w:val="23"/>
                          <w:szCs w:val="23"/>
                        </w:rPr>
                        <w:t>Upskilling grants for current Clinical Endoscopists</w:t>
                      </w:r>
                      <w:r w:rsidR="009976F6" w:rsidRPr="00EE328D">
                        <w:rPr>
                          <w:rFonts w:cs="Arial"/>
                          <w:color w:val="000000"/>
                          <w:sz w:val="23"/>
                          <w:szCs w:val="23"/>
                        </w:rPr>
                        <w:t>, or those planning on training as Clinical Endoscopists in the next 2 years</w:t>
                      </w:r>
                      <w:r w:rsidR="005055AE" w:rsidRPr="00EE328D">
                        <w:rPr>
                          <w:rFonts w:cs="Arial"/>
                          <w:color w:val="000000"/>
                          <w:sz w:val="23"/>
                          <w:szCs w:val="23"/>
                        </w:rPr>
                        <w:t xml:space="preserve"> for academic modules or training that will increase the </w:t>
                      </w:r>
                      <w:r w:rsidR="009976F6" w:rsidRPr="00EE328D">
                        <w:rPr>
                          <w:rFonts w:cs="Arial"/>
                          <w:color w:val="000000"/>
                          <w:sz w:val="23"/>
                          <w:szCs w:val="23"/>
                        </w:rPr>
                        <w:t>individual’s</w:t>
                      </w:r>
                      <w:r w:rsidR="005055AE" w:rsidRPr="00EE328D">
                        <w:rPr>
                          <w:rFonts w:cs="Arial"/>
                          <w:color w:val="000000"/>
                          <w:sz w:val="23"/>
                          <w:szCs w:val="23"/>
                        </w:rPr>
                        <w:t xml:space="preserve"> independence of practice</w:t>
                      </w:r>
                    </w:p>
                    <w:p w14:paraId="449CA198" w14:textId="77777777" w:rsidR="002A59F6" w:rsidRPr="00EE328D" w:rsidRDefault="002A59F6" w:rsidP="00AA7EEA">
                      <w:pPr>
                        <w:rPr>
                          <w:rFonts w:cs="Arial"/>
                          <w:b/>
                          <w:bCs/>
                          <w:color w:val="000000"/>
                          <w:sz w:val="23"/>
                          <w:szCs w:val="23"/>
                        </w:rPr>
                      </w:pPr>
                    </w:p>
                    <w:p w14:paraId="10A3E689" w14:textId="4964ABDC" w:rsidR="00653262" w:rsidRPr="00EE328D" w:rsidRDefault="0036112F" w:rsidP="0036112F">
                      <w:pPr>
                        <w:rPr>
                          <w:rFonts w:cs="Arial"/>
                          <w:b/>
                          <w:bCs/>
                          <w:color w:val="000000"/>
                          <w:sz w:val="23"/>
                          <w:szCs w:val="23"/>
                        </w:rPr>
                      </w:pPr>
                      <w:r w:rsidRPr="00EE328D">
                        <w:rPr>
                          <w:rFonts w:cs="Arial"/>
                          <w:b/>
                          <w:bCs/>
                          <w:color w:val="000000"/>
                          <w:sz w:val="23"/>
                          <w:szCs w:val="23"/>
                        </w:rPr>
                        <w:t>Deadline for funding applications</w:t>
                      </w:r>
                    </w:p>
                    <w:p w14:paraId="2CA0C57B" w14:textId="0D09E524"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 xml:space="preserve">The application window for the Clinical Endoscopy Programme </w:t>
                      </w:r>
                      <w:r w:rsidR="008F13BF" w:rsidRPr="00EE328D">
                        <w:rPr>
                          <w:rFonts w:cs="Arial"/>
                          <w:color w:val="000000"/>
                          <w:sz w:val="23"/>
                          <w:szCs w:val="23"/>
                        </w:rPr>
                        <w:t>2026/27</w:t>
                      </w:r>
                      <w:r w:rsidRPr="00EE328D">
                        <w:rPr>
                          <w:rFonts w:cs="Arial"/>
                          <w:color w:val="000000"/>
                          <w:sz w:val="23"/>
                          <w:szCs w:val="23"/>
                        </w:rPr>
                        <w:t xml:space="preserve"> is rolling, with applications being invited from </w:t>
                      </w:r>
                      <w:r w:rsidR="003556FA" w:rsidRPr="00EE328D">
                        <w:rPr>
                          <w:rFonts w:cs="Arial"/>
                          <w:color w:val="000000"/>
                          <w:sz w:val="23"/>
                          <w:szCs w:val="23"/>
                        </w:rPr>
                        <w:t>4</w:t>
                      </w:r>
                      <w:r w:rsidR="003556FA" w:rsidRPr="00EE328D">
                        <w:rPr>
                          <w:rFonts w:cs="Arial"/>
                          <w:color w:val="000000"/>
                          <w:sz w:val="23"/>
                          <w:szCs w:val="23"/>
                          <w:vertAlign w:val="superscript"/>
                        </w:rPr>
                        <w:t>th</w:t>
                      </w:r>
                      <w:r w:rsidR="003556FA" w:rsidRPr="00EE328D">
                        <w:rPr>
                          <w:rFonts w:cs="Arial"/>
                          <w:color w:val="000000"/>
                          <w:sz w:val="23"/>
                          <w:szCs w:val="23"/>
                        </w:rPr>
                        <w:t xml:space="preserve"> March 2026.</w:t>
                      </w:r>
                      <w:r w:rsidRPr="00EE328D">
                        <w:rPr>
                          <w:rFonts w:cs="Arial"/>
                          <w:color w:val="000000"/>
                          <w:sz w:val="23"/>
                          <w:szCs w:val="23"/>
                        </w:rPr>
                        <w:t xml:space="preserve"> </w:t>
                      </w:r>
                    </w:p>
                    <w:p w14:paraId="77C7A4A4" w14:textId="5115E418"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Applications will only be accepted when received via the online application form [link available below</w:t>
                      </w:r>
                      <w:r w:rsidR="00FF33A2" w:rsidRPr="00EE328D">
                        <w:rPr>
                          <w:rFonts w:cs="Arial"/>
                          <w:color w:val="000000"/>
                          <w:sz w:val="23"/>
                          <w:szCs w:val="23"/>
                        </w:rPr>
                        <w:t>.]</w:t>
                      </w:r>
                    </w:p>
                    <w:p w14:paraId="63B2209E" w14:textId="77777777" w:rsidR="002A59F6" w:rsidRPr="00EE328D" w:rsidRDefault="002A59F6" w:rsidP="00AA7EEA">
                      <w:pPr>
                        <w:rPr>
                          <w:rFonts w:cs="Arial"/>
                          <w:color w:val="000000"/>
                          <w:sz w:val="23"/>
                          <w:szCs w:val="23"/>
                        </w:rPr>
                      </w:pPr>
                    </w:p>
                    <w:p w14:paraId="348DB198" w14:textId="77777777" w:rsidR="00E26734" w:rsidRPr="00EE328D" w:rsidRDefault="00E26734" w:rsidP="00E26734">
                      <w:pPr>
                        <w:rPr>
                          <w:rFonts w:cs="Arial"/>
                          <w:b/>
                          <w:bCs/>
                          <w:color w:val="000000"/>
                          <w:sz w:val="23"/>
                          <w:szCs w:val="23"/>
                        </w:rPr>
                      </w:pPr>
                      <w:r w:rsidRPr="00EE328D">
                        <w:rPr>
                          <w:rFonts w:cs="Arial"/>
                          <w:b/>
                          <w:bCs/>
                          <w:color w:val="000000"/>
                          <w:sz w:val="23"/>
                          <w:szCs w:val="23"/>
                        </w:rPr>
                        <w:t>Please note:</w:t>
                      </w:r>
                    </w:p>
                    <w:p w14:paraId="64A7089E" w14:textId="77777777" w:rsidR="00815519"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 xml:space="preserve">If approved, funding will be paid directly to employer organisations via the NHSE Education Funding Agreement Schedule. </w:t>
                      </w:r>
                    </w:p>
                    <w:p w14:paraId="2E71CB85" w14:textId="5CA19D40" w:rsidR="00E26734"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Funding must be spent and fully utilised by 31 March 202</w:t>
                      </w:r>
                      <w:r w:rsidR="003556FA" w:rsidRPr="00EE328D">
                        <w:rPr>
                          <w:rFonts w:cs="Arial"/>
                          <w:color w:val="000000"/>
                          <w:sz w:val="23"/>
                          <w:szCs w:val="23"/>
                        </w:rPr>
                        <w:t>7</w:t>
                      </w:r>
                      <w:r w:rsidRPr="00EE328D">
                        <w:rPr>
                          <w:rFonts w:cs="Arial"/>
                          <w:color w:val="000000"/>
                          <w:sz w:val="23"/>
                          <w:szCs w:val="23"/>
                        </w:rPr>
                        <w:t>. All chosen courses and education must start by 31 March 202</w:t>
                      </w:r>
                      <w:r w:rsidR="003556FA" w:rsidRPr="00EE328D">
                        <w:rPr>
                          <w:rFonts w:cs="Arial"/>
                          <w:color w:val="000000"/>
                          <w:sz w:val="23"/>
                          <w:szCs w:val="23"/>
                        </w:rPr>
                        <w:t>7</w:t>
                      </w:r>
                      <w:r w:rsidRPr="00EE328D">
                        <w:rPr>
                          <w:rFonts w:cs="Arial"/>
                          <w:color w:val="000000"/>
                          <w:sz w:val="23"/>
                          <w:szCs w:val="23"/>
                        </w:rPr>
                        <w:t xml:space="preserve"> also.</w:t>
                      </w:r>
                      <w:r w:rsidR="00815519" w:rsidRPr="00EE328D">
                        <w:rPr>
                          <w:rFonts w:cs="Arial"/>
                          <w:color w:val="000000"/>
                          <w:sz w:val="23"/>
                          <w:szCs w:val="23"/>
                        </w:rPr>
                        <w:t xml:space="preserve"> The funding model will be dependent upon the cohort start date.</w:t>
                      </w:r>
                    </w:p>
                    <w:p w14:paraId="2A74CD6A" w14:textId="261BCD23" w:rsidR="00E26734" w:rsidRPr="00911089" w:rsidRDefault="00E26734" w:rsidP="000F436E">
                      <w:pPr>
                        <w:pStyle w:val="ListParagraph"/>
                        <w:rPr>
                          <w:rFonts w:cs="Arial"/>
                          <w:color w:val="1C1C1C"/>
                          <w:sz w:val="23"/>
                          <w:szCs w:val="23"/>
                        </w:rPr>
                      </w:pPr>
                    </w:p>
                  </w:txbxContent>
                </v:textbox>
                <w10:wrap type="square" anchorx="margin"/>
              </v:shape>
            </w:pict>
          </mc:Fallback>
        </mc:AlternateContent>
      </w:r>
    </w:p>
    <w:p w14:paraId="7BFB8F58" w14:textId="5DD04BED" w:rsidR="0036112F" w:rsidRDefault="0036112F" w:rsidP="00107CF7"/>
    <w:p w14:paraId="5FC2B20E" w14:textId="77777777" w:rsidR="000F65C5" w:rsidRDefault="000F65C5" w:rsidP="000F65C5">
      <w:pPr>
        <w:rPr>
          <w:b/>
          <w:bCs/>
          <w:color w:val="1991C2" w:themeColor="accent1" w:themeShade="BF"/>
          <w:sz w:val="36"/>
          <w:szCs w:val="36"/>
        </w:rPr>
      </w:pPr>
      <w:r w:rsidRPr="00766400">
        <w:rPr>
          <w:b/>
          <w:bCs/>
          <w:color w:val="1991C2" w:themeColor="accent1" w:themeShade="BF"/>
          <w:sz w:val="36"/>
          <w:szCs w:val="36"/>
        </w:rPr>
        <w:t>Frequently Asked Questions</w:t>
      </w:r>
    </w:p>
    <w:p w14:paraId="4B359B5A" w14:textId="77777777" w:rsidR="000F65C5" w:rsidRDefault="000F65C5" w:rsidP="000F65C5">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0F65C5" w:rsidRPr="00911089" w14:paraId="5EE6DFF8" w14:textId="77777777" w:rsidTr="00EA3AE9">
        <w:tc>
          <w:tcPr>
            <w:tcW w:w="4106" w:type="dxa"/>
            <w:shd w:val="clear" w:color="auto" w:fill="1991C2" w:themeFill="accent1" w:themeFillShade="BF"/>
          </w:tcPr>
          <w:p w14:paraId="6295A47C" w14:textId="77777777" w:rsidR="000F65C5" w:rsidRPr="00911089" w:rsidRDefault="000F65C5" w:rsidP="00EA3AE9">
            <w:pPr>
              <w:rPr>
                <w:rFonts w:cstheme="minorHAnsi"/>
                <w:b/>
                <w:bCs/>
                <w:color w:val="FFFFFF" w:themeColor="background1"/>
              </w:rPr>
            </w:pPr>
            <w:r w:rsidRPr="00911089">
              <w:rPr>
                <w:rFonts w:cstheme="minorHAnsi"/>
                <w:b/>
                <w:bCs/>
                <w:color w:val="FFFFFF" w:themeColor="background1"/>
              </w:rPr>
              <w:t>Question</w:t>
            </w:r>
          </w:p>
        </w:tc>
        <w:tc>
          <w:tcPr>
            <w:tcW w:w="6082" w:type="dxa"/>
            <w:shd w:val="clear" w:color="auto" w:fill="1991C2" w:themeFill="accent1" w:themeFillShade="BF"/>
          </w:tcPr>
          <w:p w14:paraId="21D40C41" w14:textId="77777777" w:rsidR="000F65C5" w:rsidRPr="00911089" w:rsidRDefault="000F65C5" w:rsidP="00EA3AE9">
            <w:pPr>
              <w:rPr>
                <w:rFonts w:cstheme="minorHAnsi"/>
                <w:b/>
                <w:bCs/>
                <w:color w:val="FFFFFF" w:themeColor="background1"/>
              </w:rPr>
            </w:pPr>
            <w:r w:rsidRPr="00911089">
              <w:rPr>
                <w:rFonts w:cstheme="minorHAnsi"/>
                <w:b/>
                <w:bCs/>
                <w:color w:val="FFFFFF" w:themeColor="background1"/>
              </w:rPr>
              <w:t>Response</w:t>
            </w:r>
          </w:p>
        </w:tc>
      </w:tr>
      <w:tr w:rsidR="000F65C5" w:rsidRPr="00911089" w14:paraId="42EECB61" w14:textId="77777777" w:rsidTr="00EA3AE9">
        <w:tc>
          <w:tcPr>
            <w:tcW w:w="10188" w:type="dxa"/>
            <w:gridSpan w:val="2"/>
            <w:shd w:val="clear" w:color="auto" w:fill="1991C2" w:themeFill="accent1" w:themeFillShade="BF"/>
          </w:tcPr>
          <w:p w14:paraId="5A2B1C70" w14:textId="77777777" w:rsidR="000F65C5" w:rsidRPr="00911089" w:rsidRDefault="000F65C5" w:rsidP="00EA3AE9">
            <w:pPr>
              <w:rPr>
                <w:rFonts w:cstheme="minorHAnsi"/>
                <w:b/>
                <w:bCs/>
                <w:color w:val="FFFFFF" w:themeColor="background1"/>
              </w:rPr>
            </w:pPr>
            <w:r w:rsidRPr="00911089">
              <w:rPr>
                <w:rFonts w:cstheme="minorHAnsi"/>
                <w:b/>
                <w:bCs/>
                <w:color w:val="FFFFFF" w:themeColor="background1"/>
              </w:rPr>
              <w:t>Eligibility</w:t>
            </w:r>
          </w:p>
        </w:tc>
      </w:tr>
      <w:tr w:rsidR="000F65C5" w:rsidRPr="00911089" w14:paraId="38F093B9" w14:textId="77777777" w:rsidTr="00EA3AE9">
        <w:tc>
          <w:tcPr>
            <w:tcW w:w="4106" w:type="dxa"/>
          </w:tcPr>
          <w:p w14:paraId="5DFD2825" w14:textId="77777777" w:rsidR="000F65C5" w:rsidRPr="00911089" w:rsidRDefault="000F65C5" w:rsidP="00EA3AE9">
            <w:pPr>
              <w:rPr>
                <w:rFonts w:cstheme="minorHAnsi"/>
              </w:rPr>
            </w:pPr>
            <w:r w:rsidRPr="00911089">
              <w:rPr>
                <w:rFonts w:cstheme="minorHAnsi"/>
              </w:rPr>
              <w:t>Who can submit application</w:t>
            </w:r>
          </w:p>
        </w:tc>
        <w:tc>
          <w:tcPr>
            <w:tcW w:w="6082" w:type="dxa"/>
          </w:tcPr>
          <w:p w14:paraId="2B3191DA" w14:textId="35217F39" w:rsidR="000F65C5" w:rsidRDefault="000F65C5" w:rsidP="00EA3AE9">
            <w:pPr>
              <w:rPr>
                <w:rFonts w:cstheme="minorHAnsi"/>
              </w:rPr>
            </w:pPr>
            <w:r w:rsidRPr="00911089">
              <w:rPr>
                <w:rFonts w:cstheme="minorHAnsi"/>
              </w:rPr>
              <w:t xml:space="preserve">We are unable to accept applications from learners or prospective learners themselves. All applications must be submitted on behalf of a named or prospective learner, </w:t>
            </w:r>
            <w:r w:rsidR="000F6347" w:rsidRPr="00911089">
              <w:rPr>
                <w:rFonts w:cstheme="minorHAnsi"/>
              </w:rPr>
              <w:t>e.g.</w:t>
            </w:r>
            <w:r w:rsidRPr="00911089">
              <w:rPr>
                <w:rFonts w:cstheme="minorHAnsi"/>
              </w:rPr>
              <w:t xml:space="preserve"> by a line manager, education lead, etc.</w:t>
            </w:r>
          </w:p>
          <w:p w14:paraId="53FA0076" w14:textId="793BD022" w:rsidR="00D33E14" w:rsidRPr="00911089" w:rsidRDefault="00D33E14" w:rsidP="00EA3AE9">
            <w:pPr>
              <w:rPr>
                <w:rFonts w:cstheme="minorHAnsi"/>
              </w:rPr>
            </w:pPr>
          </w:p>
        </w:tc>
      </w:tr>
      <w:tr w:rsidR="000F65C5" w:rsidRPr="00911089" w14:paraId="6BAE5CF1" w14:textId="77777777" w:rsidTr="00EA3AE9">
        <w:tc>
          <w:tcPr>
            <w:tcW w:w="4106" w:type="dxa"/>
          </w:tcPr>
          <w:p w14:paraId="005FE66B" w14:textId="5D2A28CB" w:rsidR="000F65C5" w:rsidRPr="00911089" w:rsidRDefault="000F65C5" w:rsidP="00EA3AE9">
            <w:pPr>
              <w:rPr>
                <w:rFonts w:cstheme="minorHAnsi"/>
              </w:rPr>
            </w:pPr>
            <w:r w:rsidRPr="00911089">
              <w:rPr>
                <w:rFonts w:cstheme="minorHAnsi"/>
              </w:rPr>
              <w:t xml:space="preserve">Can I submit a funding application if I don’t have a confirmed name for </w:t>
            </w:r>
            <w:r w:rsidR="00703971" w:rsidRPr="00911089">
              <w:rPr>
                <w:rFonts w:cstheme="minorHAnsi"/>
              </w:rPr>
              <w:t>the trainee clinical endoscopist?</w:t>
            </w:r>
          </w:p>
        </w:tc>
        <w:tc>
          <w:tcPr>
            <w:tcW w:w="6082" w:type="dxa"/>
          </w:tcPr>
          <w:p w14:paraId="2EFFA15D" w14:textId="77777777" w:rsidR="000F65C5" w:rsidRDefault="000F65C5" w:rsidP="00EA3AE9">
            <w:pPr>
              <w:rPr>
                <w:rFonts w:cstheme="minorHAnsi"/>
              </w:rPr>
            </w:pPr>
            <w:r w:rsidRPr="00911089">
              <w:rPr>
                <w:rFonts w:cstheme="minorHAnsi"/>
              </w:rPr>
              <w:t>Yes, applications can be submitted if details are still to be confirmed. If the application is approved in principle, funding would not be paid to the organisation until these details are confirmed</w:t>
            </w:r>
            <w:r w:rsidR="00703971" w:rsidRPr="00911089">
              <w:rPr>
                <w:rFonts w:cstheme="minorHAnsi"/>
              </w:rPr>
              <w:t xml:space="preserve"> and a successful personal development planning meeting for the individual has been completed. It is often simpler to fill out the application once an individual has been identified.</w:t>
            </w:r>
          </w:p>
          <w:p w14:paraId="7A1751E9" w14:textId="2B23B05E" w:rsidR="00D33E14" w:rsidRPr="00911089" w:rsidRDefault="00D33E14" w:rsidP="00EA3AE9">
            <w:pPr>
              <w:rPr>
                <w:rFonts w:cstheme="minorHAnsi"/>
              </w:rPr>
            </w:pPr>
          </w:p>
        </w:tc>
      </w:tr>
      <w:tr w:rsidR="000F65C5" w:rsidRPr="00911089" w14:paraId="2D0E68B2" w14:textId="77777777" w:rsidTr="00EA3AE9">
        <w:tc>
          <w:tcPr>
            <w:tcW w:w="4106" w:type="dxa"/>
          </w:tcPr>
          <w:p w14:paraId="1B30772C" w14:textId="4B3D04E7" w:rsidR="000F65C5" w:rsidRPr="00911089" w:rsidRDefault="000F65C5" w:rsidP="00EA3AE9">
            <w:pPr>
              <w:rPr>
                <w:rFonts w:cstheme="minorHAnsi"/>
              </w:rPr>
            </w:pPr>
            <w:r w:rsidRPr="00911089">
              <w:rPr>
                <w:rFonts w:cstheme="minorHAnsi"/>
              </w:rPr>
              <w:t>When can I apply for this training grant</w:t>
            </w:r>
            <w:r w:rsidR="00FB4880" w:rsidRPr="00911089">
              <w:rPr>
                <w:rFonts w:cstheme="minorHAnsi"/>
              </w:rPr>
              <w:t>?</w:t>
            </w:r>
          </w:p>
        </w:tc>
        <w:tc>
          <w:tcPr>
            <w:tcW w:w="6082" w:type="dxa"/>
          </w:tcPr>
          <w:p w14:paraId="6D1F5702" w14:textId="10F03CFD" w:rsidR="000F65C5" w:rsidRDefault="007E6262" w:rsidP="00FB4880">
            <w:pPr>
              <w:rPr>
                <w:rFonts w:cstheme="minorHAnsi"/>
              </w:rPr>
            </w:pPr>
            <w:r w:rsidRPr="00911089">
              <w:rPr>
                <w:rFonts w:cstheme="minorHAnsi"/>
              </w:rPr>
              <w:t>The a</w:t>
            </w:r>
            <w:r w:rsidR="000F65C5" w:rsidRPr="00911089">
              <w:rPr>
                <w:rFonts w:cstheme="minorHAnsi"/>
              </w:rPr>
              <w:t>pplication</w:t>
            </w:r>
            <w:r w:rsidRPr="00911089">
              <w:rPr>
                <w:rFonts w:cstheme="minorHAnsi"/>
              </w:rPr>
              <w:t xml:space="preserve"> window</w:t>
            </w:r>
            <w:r w:rsidR="000F65C5" w:rsidRPr="00911089">
              <w:rPr>
                <w:rFonts w:cstheme="minorHAnsi"/>
              </w:rPr>
              <w:t xml:space="preserve"> will</w:t>
            </w:r>
            <w:r w:rsidRPr="00911089">
              <w:rPr>
                <w:rFonts w:cstheme="minorHAnsi"/>
              </w:rPr>
              <w:t xml:space="preserve"> be rolling</w:t>
            </w:r>
            <w:r w:rsidR="009D2084" w:rsidRPr="00911089">
              <w:rPr>
                <w:rFonts w:cstheme="minorHAnsi"/>
              </w:rPr>
              <w:t xml:space="preserve"> from </w:t>
            </w:r>
            <w:r w:rsidR="00016D37" w:rsidRPr="00892977">
              <w:rPr>
                <w:rFonts w:cstheme="minorHAnsi"/>
              </w:rPr>
              <w:t>4th</w:t>
            </w:r>
            <w:r w:rsidR="009D2084" w:rsidRPr="00892977">
              <w:rPr>
                <w:rFonts w:cstheme="minorHAnsi"/>
              </w:rPr>
              <w:t xml:space="preserve"> March 202</w:t>
            </w:r>
            <w:r w:rsidR="00016D37" w:rsidRPr="00892977">
              <w:rPr>
                <w:rFonts w:cstheme="minorHAnsi"/>
              </w:rPr>
              <w:t>6</w:t>
            </w:r>
            <w:r w:rsidRPr="00911089">
              <w:rPr>
                <w:rFonts w:cstheme="minorHAnsi"/>
              </w:rPr>
              <w:t xml:space="preserve"> </w:t>
            </w:r>
            <w:r w:rsidR="009D2084" w:rsidRPr="00911089">
              <w:rPr>
                <w:rFonts w:cstheme="minorHAnsi"/>
              </w:rPr>
              <w:t>throughout</w:t>
            </w:r>
            <w:r w:rsidRPr="00911089">
              <w:rPr>
                <w:rFonts w:cstheme="minorHAnsi"/>
              </w:rPr>
              <w:t xml:space="preserve"> 202</w:t>
            </w:r>
            <w:r w:rsidR="00016D37">
              <w:rPr>
                <w:rFonts w:cstheme="minorHAnsi"/>
              </w:rPr>
              <w:t>6</w:t>
            </w:r>
            <w:r w:rsidRPr="00911089">
              <w:rPr>
                <w:rFonts w:cstheme="minorHAnsi"/>
              </w:rPr>
              <w:t>/202</w:t>
            </w:r>
            <w:r w:rsidR="00016D37">
              <w:rPr>
                <w:rFonts w:cstheme="minorHAnsi"/>
              </w:rPr>
              <w:t>7</w:t>
            </w:r>
            <w:r w:rsidRPr="00911089">
              <w:rPr>
                <w:rFonts w:cstheme="minorHAnsi"/>
              </w:rPr>
              <w:t>, until all spaces are filled.</w:t>
            </w:r>
            <w:r w:rsidR="000F65C5" w:rsidRPr="00911089">
              <w:rPr>
                <w:rFonts w:cstheme="minorHAnsi"/>
              </w:rPr>
              <w:t xml:space="preserve"> </w:t>
            </w:r>
          </w:p>
          <w:p w14:paraId="34333F41" w14:textId="6C67ADF4" w:rsidR="00D33E14" w:rsidRPr="00911089" w:rsidRDefault="00D33E14" w:rsidP="00FB4880"/>
        </w:tc>
      </w:tr>
      <w:tr w:rsidR="000F65C5" w:rsidRPr="00911089" w14:paraId="5715FFCF" w14:textId="77777777" w:rsidTr="00EA3AE9">
        <w:tc>
          <w:tcPr>
            <w:tcW w:w="4106" w:type="dxa"/>
          </w:tcPr>
          <w:p w14:paraId="1CD34477" w14:textId="77777777" w:rsidR="000F65C5" w:rsidRPr="00911089" w:rsidRDefault="000F65C5" w:rsidP="00EA3AE9">
            <w:pPr>
              <w:rPr>
                <w:rFonts w:cstheme="minorHAnsi"/>
              </w:rPr>
            </w:pPr>
            <w:r w:rsidRPr="00911089">
              <w:rPr>
                <w:rFonts w:cstheme="minorHAnsi"/>
              </w:rPr>
              <w:t>Which professional groups can utilise this funding?</w:t>
            </w:r>
          </w:p>
        </w:tc>
        <w:tc>
          <w:tcPr>
            <w:tcW w:w="6082" w:type="dxa"/>
          </w:tcPr>
          <w:p w14:paraId="27E3C9C4" w14:textId="77777777" w:rsidR="000F65C5" w:rsidRDefault="00D35F04" w:rsidP="00EA3AE9">
            <w:pPr>
              <w:rPr>
                <w:rFonts w:cstheme="minorHAnsi"/>
              </w:rPr>
            </w:pPr>
            <w:r w:rsidRPr="00911089">
              <w:rPr>
                <w:rFonts w:cstheme="minorHAnsi"/>
              </w:rPr>
              <w:t xml:space="preserve">Adult </w:t>
            </w:r>
            <w:r w:rsidR="007E6262" w:rsidRPr="00911089">
              <w:rPr>
                <w:rFonts w:cstheme="minorHAnsi"/>
              </w:rPr>
              <w:t>Nu</w:t>
            </w:r>
            <w:r w:rsidR="00993EE8" w:rsidRPr="00911089">
              <w:rPr>
                <w:rFonts w:cstheme="minorHAnsi"/>
              </w:rPr>
              <w:t xml:space="preserve">rses </w:t>
            </w:r>
            <w:r w:rsidR="00342BA4" w:rsidRPr="00911089">
              <w:rPr>
                <w:rFonts w:cstheme="minorHAnsi"/>
              </w:rPr>
              <w:t xml:space="preserve">(NMC registered) </w:t>
            </w:r>
            <w:r w:rsidR="00993EE8" w:rsidRPr="00911089">
              <w:rPr>
                <w:rFonts w:cstheme="minorHAnsi"/>
              </w:rPr>
              <w:t>or Allied Health Professionals</w:t>
            </w:r>
            <w:r w:rsidR="00342BA4" w:rsidRPr="00911089">
              <w:rPr>
                <w:rFonts w:cstheme="minorHAnsi"/>
              </w:rPr>
              <w:t xml:space="preserve"> (HCPC registered)</w:t>
            </w:r>
            <w:r w:rsidR="00993EE8" w:rsidRPr="00911089">
              <w:rPr>
                <w:rFonts w:cstheme="minorHAnsi"/>
              </w:rPr>
              <w:t xml:space="preserve"> with support of their Endoscopy Units.</w:t>
            </w:r>
          </w:p>
          <w:p w14:paraId="6FF64DDD" w14:textId="4DA2AF75" w:rsidR="00D33E14" w:rsidRPr="00911089" w:rsidRDefault="00D33E14" w:rsidP="00EA3AE9">
            <w:pPr>
              <w:rPr>
                <w:rFonts w:cstheme="minorHAnsi"/>
              </w:rPr>
            </w:pPr>
          </w:p>
        </w:tc>
      </w:tr>
      <w:tr w:rsidR="000F65C5" w:rsidRPr="00911089" w14:paraId="093BF1FD" w14:textId="77777777" w:rsidTr="00EA3AE9">
        <w:tc>
          <w:tcPr>
            <w:tcW w:w="4106" w:type="dxa"/>
          </w:tcPr>
          <w:p w14:paraId="57B3555A" w14:textId="1841EB68" w:rsidR="000F65C5" w:rsidRPr="00911089" w:rsidRDefault="000F65C5" w:rsidP="00EA3AE9">
            <w:pPr>
              <w:rPr>
                <w:rFonts w:cstheme="minorHAnsi"/>
              </w:rPr>
            </w:pPr>
            <w:r w:rsidRPr="00911089">
              <w:rPr>
                <w:rFonts w:cstheme="minorHAnsi"/>
              </w:rPr>
              <w:t xml:space="preserve">When must the </w:t>
            </w:r>
            <w:r w:rsidR="00993EE8" w:rsidRPr="00911089">
              <w:rPr>
                <w:rFonts w:cstheme="minorHAnsi"/>
              </w:rPr>
              <w:t>clinical endoscopist</w:t>
            </w:r>
            <w:r w:rsidRPr="00911089">
              <w:rPr>
                <w:rFonts w:cstheme="minorHAnsi"/>
              </w:rPr>
              <w:t xml:space="preserve"> have started on their programme?</w:t>
            </w:r>
          </w:p>
        </w:tc>
        <w:tc>
          <w:tcPr>
            <w:tcW w:w="6082" w:type="dxa"/>
          </w:tcPr>
          <w:p w14:paraId="15DE38F6" w14:textId="13E6D2D3" w:rsidR="000F65C5" w:rsidRPr="00911089" w:rsidRDefault="000F65C5" w:rsidP="00EA3AE9">
            <w:pPr>
              <w:rPr>
                <w:rFonts w:cstheme="minorHAnsi"/>
              </w:rPr>
            </w:pPr>
            <w:r w:rsidRPr="00911089">
              <w:rPr>
                <w:rFonts w:cstheme="minorHAnsi"/>
              </w:rPr>
              <w:t>Between 1 April 202</w:t>
            </w:r>
            <w:r w:rsidR="00016D37">
              <w:rPr>
                <w:rFonts w:cstheme="minorHAnsi"/>
              </w:rPr>
              <w:t>6</w:t>
            </w:r>
            <w:r w:rsidRPr="00911089">
              <w:rPr>
                <w:rFonts w:cstheme="minorHAnsi"/>
              </w:rPr>
              <w:t xml:space="preserve"> and 31 March 202</w:t>
            </w:r>
            <w:r w:rsidR="00016D37">
              <w:rPr>
                <w:rFonts w:cstheme="minorHAnsi"/>
              </w:rPr>
              <w:t>7</w:t>
            </w:r>
          </w:p>
        </w:tc>
      </w:tr>
      <w:tr w:rsidR="000F65C5" w:rsidRPr="00911089" w14:paraId="6EA7C08E" w14:textId="77777777" w:rsidTr="00EA3AE9">
        <w:tc>
          <w:tcPr>
            <w:tcW w:w="4106" w:type="dxa"/>
          </w:tcPr>
          <w:p w14:paraId="5BBF285D" w14:textId="5F52B02E" w:rsidR="000F65C5" w:rsidRPr="00911089" w:rsidRDefault="000F65C5" w:rsidP="00EA3AE9">
            <w:pPr>
              <w:rPr>
                <w:rFonts w:cstheme="minorHAnsi"/>
              </w:rPr>
            </w:pPr>
            <w:r w:rsidRPr="00911089">
              <w:rPr>
                <w:rFonts w:cstheme="minorHAnsi"/>
              </w:rPr>
              <w:t xml:space="preserve">Can this funding be used for courses which don’t finish in </w:t>
            </w:r>
            <w:r w:rsidR="003E4B24">
              <w:rPr>
                <w:rFonts w:cstheme="minorHAnsi"/>
              </w:rPr>
              <w:t>2026/27</w:t>
            </w:r>
            <w:r w:rsidRPr="00911089">
              <w:rPr>
                <w:rFonts w:cstheme="minorHAnsi"/>
              </w:rPr>
              <w:t>?</w:t>
            </w:r>
          </w:p>
        </w:tc>
        <w:tc>
          <w:tcPr>
            <w:tcW w:w="6082" w:type="dxa"/>
          </w:tcPr>
          <w:p w14:paraId="39701AE1" w14:textId="45743178" w:rsidR="000F65C5" w:rsidRDefault="000F65C5" w:rsidP="00EA3AE9">
            <w:pPr>
              <w:rPr>
                <w:rFonts w:cstheme="minorHAnsi"/>
              </w:rPr>
            </w:pPr>
            <w:r w:rsidRPr="00911089">
              <w:rPr>
                <w:rFonts w:cstheme="minorHAnsi"/>
              </w:rPr>
              <w:t xml:space="preserve">Yes. </w:t>
            </w:r>
            <w:r w:rsidR="00B679A2" w:rsidRPr="00911089">
              <w:rPr>
                <w:rFonts w:cstheme="minorHAnsi"/>
              </w:rPr>
              <w:t>The colonoscopy programme last 18 months, and the gastroscopy programme lasts 12 months.</w:t>
            </w:r>
            <w:r w:rsidR="005B62D1" w:rsidRPr="00911089">
              <w:rPr>
                <w:rFonts w:cstheme="minorHAnsi"/>
              </w:rPr>
              <w:t xml:space="preserve"> Both programmes can be started at any point in the year. </w:t>
            </w:r>
            <w:r w:rsidRPr="00911089">
              <w:rPr>
                <w:rFonts w:cstheme="minorHAnsi"/>
              </w:rPr>
              <w:t>The important date to note is that the learner must have started on programme before 31 March 202</w:t>
            </w:r>
            <w:r w:rsidR="00016D37">
              <w:rPr>
                <w:rFonts w:cstheme="minorHAnsi"/>
              </w:rPr>
              <w:t>7</w:t>
            </w:r>
            <w:r w:rsidRPr="00911089">
              <w:rPr>
                <w:rFonts w:cstheme="minorHAnsi"/>
              </w:rPr>
              <w:t xml:space="preserve">.  </w:t>
            </w:r>
          </w:p>
          <w:p w14:paraId="4F7C4D21" w14:textId="052113D8" w:rsidR="00D33E14" w:rsidRPr="00911089" w:rsidRDefault="00D33E14" w:rsidP="00EA3AE9">
            <w:pPr>
              <w:rPr>
                <w:rFonts w:cstheme="minorHAnsi"/>
              </w:rPr>
            </w:pPr>
          </w:p>
        </w:tc>
      </w:tr>
      <w:tr w:rsidR="000F65C5" w:rsidRPr="00911089" w14:paraId="1B4A6F63" w14:textId="77777777" w:rsidTr="00EA3AE9">
        <w:tc>
          <w:tcPr>
            <w:tcW w:w="4106" w:type="dxa"/>
          </w:tcPr>
          <w:p w14:paraId="5073C1A2" w14:textId="1B5558C6" w:rsidR="000F65C5" w:rsidRPr="00911089" w:rsidRDefault="000F65C5" w:rsidP="00EA3AE9">
            <w:pPr>
              <w:rPr>
                <w:rFonts w:cstheme="minorHAnsi"/>
              </w:rPr>
            </w:pPr>
            <w:r w:rsidRPr="00911089">
              <w:rPr>
                <w:rFonts w:cstheme="minorHAnsi"/>
              </w:rPr>
              <w:t xml:space="preserve">Can I use the funding to support more than one </w:t>
            </w:r>
            <w:r w:rsidR="00112F6F" w:rsidRPr="00911089">
              <w:rPr>
                <w:rFonts w:cstheme="minorHAnsi"/>
              </w:rPr>
              <w:t>trainee clinical endoscopist or clinical endoscopist</w:t>
            </w:r>
            <w:r w:rsidRPr="00911089">
              <w:rPr>
                <w:rFonts w:cstheme="minorHAnsi"/>
              </w:rPr>
              <w:t>?</w:t>
            </w:r>
          </w:p>
        </w:tc>
        <w:tc>
          <w:tcPr>
            <w:tcW w:w="6082" w:type="dxa"/>
          </w:tcPr>
          <w:p w14:paraId="438FCF36" w14:textId="77777777" w:rsidR="00402D5F" w:rsidRPr="00911089" w:rsidRDefault="00402D5F" w:rsidP="00402D5F">
            <w:pPr>
              <w:rPr>
                <w:rFonts w:cstheme="minorHAnsi"/>
              </w:rPr>
            </w:pPr>
            <w:r w:rsidRPr="00911089">
              <w:rPr>
                <w:rFonts w:cstheme="minorHAnsi"/>
              </w:rPr>
              <w:t>No, if the original named learner is no longer able to take up the place on programme, the application will be withdrawn and closed. You will be able to apply for a new grant in the next application round if funding is available. </w:t>
            </w:r>
          </w:p>
          <w:p w14:paraId="03D847E3" w14:textId="09600440" w:rsidR="000F65C5" w:rsidRPr="00911089" w:rsidRDefault="000F65C5" w:rsidP="00EA3AE9">
            <w:pPr>
              <w:rPr>
                <w:rFonts w:cstheme="minorHAnsi"/>
              </w:rPr>
            </w:pPr>
          </w:p>
        </w:tc>
      </w:tr>
      <w:tr w:rsidR="00582D96" w:rsidRPr="00911089" w14:paraId="3A0BF3B0" w14:textId="77777777" w:rsidTr="00EA3AE9">
        <w:tc>
          <w:tcPr>
            <w:tcW w:w="10188" w:type="dxa"/>
            <w:gridSpan w:val="2"/>
            <w:shd w:val="clear" w:color="auto" w:fill="1991C2" w:themeFill="accent1" w:themeFillShade="BF"/>
          </w:tcPr>
          <w:p w14:paraId="0F7C9926" w14:textId="77777777" w:rsidR="00582D96" w:rsidRPr="00911089" w:rsidRDefault="00582D96" w:rsidP="00582D96">
            <w:pPr>
              <w:rPr>
                <w:rFonts w:cstheme="minorHAnsi"/>
                <w:b/>
                <w:bCs/>
              </w:rPr>
            </w:pPr>
            <w:r w:rsidRPr="00911089">
              <w:rPr>
                <w:rFonts w:cstheme="minorHAnsi"/>
                <w:b/>
                <w:bCs/>
                <w:color w:val="FFFFFF" w:themeColor="background1"/>
              </w:rPr>
              <w:t>Funding and financial management</w:t>
            </w:r>
          </w:p>
        </w:tc>
      </w:tr>
      <w:tr w:rsidR="00582D96" w:rsidRPr="00911089" w14:paraId="5B0DCD3D" w14:textId="77777777" w:rsidTr="00EE328D">
        <w:trPr>
          <w:trHeight w:val="1657"/>
        </w:trPr>
        <w:tc>
          <w:tcPr>
            <w:tcW w:w="4106" w:type="dxa"/>
          </w:tcPr>
          <w:p w14:paraId="77907935" w14:textId="77777777" w:rsidR="00582D96" w:rsidRPr="00911089" w:rsidRDefault="00582D96" w:rsidP="00582D96">
            <w:pPr>
              <w:rPr>
                <w:rFonts w:cstheme="minorHAnsi"/>
              </w:rPr>
            </w:pPr>
            <w:r w:rsidRPr="00911089">
              <w:rPr>
                <w:rFonts w:cstheme="minorHAnsi"/>
              </w:rPr>
              <w:t>What do I need consider?</w:t>
            </w:r>
          </w:p>
        </w:tc>
        <w:tc>
          <w:tcPr>
            <w:tcW w:w="6082" w:type="dxa"/>
          </w:tcPr>
          <w:p w14:paraId="7C86D106" w14:textId="61F45706" w:rsidR="00582D96" w:rsidRPr="00911089" w:rsidRDefault="00582D96" w:rsidP="00582D96">
            <w:pPr>
              <w:rPr>
                <w:rFonts w:cstheme="minorHAnsi"/>
              </w:rPr>
            </w:pPr>
            <w:r w:rsidRPr="00911089">
              <w:rPr>
                <w:rFonts w:cstheme="minorHAnsi"/>
              </w:rPr>
              <w:t xml:space="preserve">Before any funding can be formally paid, assurance will be required that the organisation is happy to receive the funding and that this can be fully spent and utilised by 31 March </w:t>
            </w:r>
            <w:r w:rsidR="00EE328D">
              <w:rPr>
                <w:rFonts w:cstheme="minorHAnsi"/>
              </w:rPr>
              <w:t>2027</w:t>
            </w:r>
            <w:r w:rsidRPr="00911089">
              <w:rPr>
                <w:rFonts w:cstheme="minorHAnsi"/>
              </w:rPr>
              <w:t xml:space="preserve">. Please link with your relevant finance </w:t>
            </w:r>
            <w:proofErr w:type="gramStart"/>
            <w:r w:rsidRPr="00911089">
              <w:rPr>
                <w:rFonts w:cstheme="minorHAnsi"/>
              </w:rPr>
              <w:t>lead</w:t>
            </w:r>
            <w:proofErr w:type="gramEnd"/>
            <w:r w:rsidRPr="00911089">
              <w:rPr>
                <w:rFonts w:cstheme="minorHAnsi"/>
              </w:rPr>
              <w:t xml:space="preserve"> to discuss and agree this, ideally before an application is submitted. </w:t>
            </w:r>
          </w:p>
        </w:tc>
      </w:tr>
      <w:tr w:rsidR="00582D96" w:rsidRPr="00911089" w14:paraId="1C31A5C8" w14:textId="77777777" w:rsidTr="00EA3AE9">
        <w:tc>
          <w:tcPr>
            <w:tcW w:w="4106" w:type="dxa"/>
          </w:tcPr>
          <w:p w14:paraId="3B8772F4" w14:textId="77777777" w:rsidR="00582D96" w:rsidRPr="00EE328D" w:rsidRDefault="00582D96" w:rsidP="00582D96">
            <w:pPr>
              <w:rPr>
                <w:rFonts w:cstheme="minorHAnsi"/>
                <w:highlight w:val="yellow"/>
              </w:rPr>
            </w:pPr>
            <w:r w:rsidRPr="005B4E35">
              <w:rPr>
                <w:rFonts w:cstheme="minorHAnsi"/>
              </w:rPr>
              <w:t>Has funding been formally confirmed for these training grants?</w:t>
            </w:r>
          </w:p>
        </w:tc>
        <w:tc>
          <w:tcPr>
            <w:tcW w:w="6082" w:type="dxa"/>
          </w:tcPr>
          <w:p w14:paraId="7812DF27" w14:textId="77777777" w:rsidR="005B4E35" w:rsidRPr="005B4E35" w:rsidRDefault="005B4E35" w:rsidP="005B4E35">
            <w:pPr>
              <w:rPr>
                <w:rFonts w:cstheme="minorHAnsi"/>
                <w:b/>
                <w:bCs/>
              </w:rPr>
            </w:pPr>
            <w:r w:rsidRPr="005B4E35">
              <w:rPr>
                <w:rFonts w:cstheme="minorHAnsi"/>
                <w:b/>
                <w:bCs/>
              </w:rPr>
              <w:t xml:space="preserve">No, formal national confirmation of funding for this training grant is still to be </w:t>
            </w:r>
            <w:proofErr w:type="gramStart"/>
            <w:r w:rsidRPr="005B4E35">
              <w:rPr>
                <w:rFonts w:cstheme="minorHAnsi"/>
                <w:b/>
                <w:bCs/>
              </w:rPr>
              <w:t>confirmed, and</w:t>
            </w:r>
            <w:proofErr w:type="gramEnd"/>
            <w:r w:rsidRPr="005B4E35">
              <w:rPr>
                <w:rFonts w:cstheme="minorHAnsi"/>
                <w:b/>
                <w:bCs/>
              </w:rPr>
              <w:t xml:space="preserve"> is not guaranteed </w:t>
            </w:r>
            <w:proofErr w:type="gramStart"/>
            <w:r w:rsidRPr="005B4E35">
              <w:rPr>
                <w:rFonts w:cstheme="minorHAnsi"/>
                <w:b/>
                <w:bCs/>
              </w:rPr>
              <w:t>at this time</w:t>
            </w:r>
            <w:proofErr w:type="gramEnd"/>
            <w:r w:rsidRPr="005B4E35">
              <w:rPr>
                <w:rFonts w:cstheme="minorHAnsi"/>
                <w:b/>
                <w:bCs/>
              </w:rPr>
              <w:t xml:space="preserve">. </w:t>
            </w:r>
          </w:p>
          <w:p w14:paraId="5651D3A8" w14:textId="54804F29" w:rsidR="005B4E35" w:rsidRPr="005B4E35" w:rsidRDefault="005B4E35" w:rsidP="005B4E35">
            <w:pPr>
              <w:rPr>
                <w:rFonts w:cstheme="minorHAnsi"/>
              </w:rPr>
            </w:pPr>
            <w:r w:rsidRPr="005B4E35">
              <w:rPr>
                <w:rFonts w:cstheme="minorHAnsi"/>
              </w:rPr>
              <w:t>Applications are being invited but funding will not be confirmed until national funding is in place.</w:t>
            </w:r>
          </w:p>
        </w:tc>
      </w:tr>
      <w:tr w:rsidR="00582D96" w:rsidRPr="00911089" w14:paraId="1197030F" w14:textId="77777777" w:rsidTr="00EA3AE9">
        <w:tc>
          <w:tcPr>
            <w:tcW w:w="4106" w:type="dxa"/>
          </w:tcPr>
          <w:p w14:paraId="37B1A3A7" w14:textId="77777777" w:rsidR="00582D96" w:rsidRPr="00911089" w:rsidRDefault="00582D96" w:rsidP="00582D96">
            <w:pPr>
              <w:rPr>
                <w:rFonts w:cstheme="minorHAnsi"/>
              </w:rPr>
            </w:pPr>
            <w:r w:rsidRPr="00911089">
              <w:rPr>
                <w:rFonts w:cstheme="minorHAnsi"/>
              </w:rPr>
              <w:t>What is the funding period?</w:t>
            </w:r>
          </w:p>
        </w:tc>
        <w:tc>
          <w:tcPr>
            <w:tcW w:w="6082" w:type="dxa"/>
          </w:tcPr>
          <w:p w14:paraId="34E007C6" w14:textId="4D25E2E7" w:rsidR="00582D96" w:rsidRPr="00911089" w:rsidRDefault="00582D96" w:rsidP="00582D96">
            <w:pPr>
              <w:rPr>
                <w:rFonts w:cstheme="minorHAnsi"/>
              </w:rPr>
            </w:pPr>
            <w:r w:rsidRPr="00911089">
              <w:rPr>
                <w:rFonts w:cstheme="minorHAnsi"/>
              </w:rPr>
              <w:t>1 April 202</w:t>
            </w:r>
            <w:r w:rsidR="00016D37">
              <w:rPr>
                <w:rFonts w:cstheme="minorHAnsi"/>
              </w:rPr>
              <w:t>6</w:t>
            </w:r>
            <w:r w:rsidRPr="00911089">
              <w:rPr>
                <w:rFonts w:cstheme="minorHAnsi"/>
              </w:rPr>
              <w:t xml:space="preserve"> to 31 March 202</w:t>
            </w:r>
            <w:r w:rsidR="00016D37">
              <w:rPr>
                <w:rFonts w:cstheme="minorHAnsi"/>
              </w:rPr>
              <w:t>7</w:t>
            </w:r>
          </w:p>
        </w:tc>
      </w:tr>
      <w:tr w:rsidR="00582D96" w:rsidRPr="00911089" w14:paraId="660C2257" w14:textId="77777777" w:rsidTr="00EA3AE9">
        <w:tc>
          <w:tcPr>
            <w:tcW w:w="4106" w:type="dxa"/>
          </w:tcPr>
          <w:p w14:paraId="695D1EE7" w14:textId="77777777" w:rsidR="00582D96" w:rsidRPr="00911089" w:rsidRDefault="00582D96" w:rsidP="00582D96">
            <w:pPr>
              <w:rPr>
                <w:rFonts w:cstheme="minorHAnsi"/>
              </w:rPr>
            </w:pPr>
            <w:r w:rsidRPr="00911089">
              <w:rPr>
                <w:rFonts w:cstheme="minorHAnsi"/>
              </w:rPr>
              <w:t>What is the funding available for this training grant?</w:t>
            </w:r>
          </w:p>
        </w:tc>
        <w:tc>
          <w:tcPr>
            <w:tcW w:w="6082" w:type="dxa"/>
          </w:tcPr>
          <w:p w14:paraId="3477768F" w14:textId="411FC165" w:rsidR="00582D96" w:rsidRPr="00911089" w:rsidRDefault="00582D96" w:rsidP="00582D96">
            <w:pPr>
              <w:rPr>
                <w:rFonts w:cstheme="minorHAnsi"/>
              </w:rPr>
            </w:pPr>
            <w:r w:rsidRPr="00911089">
              <w:rPr>
                <w:rFonts w:cstheme="minorHAnsi"/>
              </w:rPr>
              <w:t xml:space="preserve">A training grant totalling </w:t>
            </w:r>
            <w:r w:rsidRPr="00F6659F">
              <w:rPr>
                <w:rFonts w:cstheme="minorHAnsi"/>
              </w:rPr>
              <w:t>£</w:t>
            </w:r>
            <w:r w:rsidR="00E538CB" w:rsidRPr="00F6659F">
              <w:rPr>
                <w:rFonts w:cstheme="minorHAnsi"/>
              </w:rPr>
              <w:t>20,941</w:t>
            </w:r>
            <w:r w:rsidR="00016D37" w:rsidRPr="00F6659F">
              <w:rPr>
                <w:rFonts w:cstheme="minorHAnsi"/>
              </w:rPr>
              <w:t xml:space="preserve"> (</w:t>
            </w:r>
            <w:r w:rsidR="003F6136" w:rsidRPr="003F6136">
              <w:rPr>
                <w:rFonts w:cstheme="minorHAnsi"/>
                <w:b/>
                <w:bCs/>
              </w:rPr>
              <w:t>Please note: this amount is based on 2025/26 funding model and therefore may be subject to change for 2026/27].</w:t>
            </w:r>
            <w:r w:rsidR="00016D37" w:rsidRPr="003F6136">
              <w:rPr>
                <w:rFonts w:cstheme="minorHAnsi"/>
                <w:b/>
                <w:bCs/>
              </w:rPr>
              <w:t>)</w:t>
            </w:r>
            <w:r w:rsidRPr="003F6136">
              <w:rPr>
                <w:rFonts w:cstheme="minorHAnsi"/>
                <w:b/>
                <w:bCs/>
              </w:rPr>
              <w:t>.</w:t>
            </w:r>
            <w:r w:rsidRPr="00911089">
              <w:rPr>
                <w:rFonts w:cstheme="minorHAnsi"/>
              </w:rPr>
              <w:t xml:space="preserve"> </w:t>
            </w:r>
            <w:r w:rsidRPr="00911089">
              <w:rPr>
                <w:rFonts w:cstheme="minorHAnsi"/>
              </w:rPr>
              <w:lastRenderedPageBreak/>
              <w:t xml:space="preserve">Depending on the cohort start date, this training grant may be paid across two financial years. </w:t>
            </w:r>
          </w:p>
        </w:tc>
      </w:tr>
      <w:tr w:rsidR="00582D96" w:rsidRPr="00911089" w14:paraId="57B75F4B" w14:textId="77777777" w:rsidTr="00EA3AE9">
        <w:tc>
          <w:tcPr>
            <w:tcW w:w="4106" w:type="dxa"/>
          </w:tcPr>
          <w:p w14:paraId="7A8E4E00" w14:textId="77777777" w:rsidR="00582D96" w:rsidRPr="00911089" w:rsidRDefault="00582D96" w:rsidP="00582D96">
            <w:pPr>
              <w:rPr>
                <w:rFonts w:cstheme="minorHAnsi"/>
              </w:rPr>
            </w:pPr>
            <w:r w:rsidRPr="00911089">
              <w:rPr>
                <w:rFonts w:cstheme="minorHAnsi"/>
              </w:rPr>
              <w:lastRenderedPageBreak/>
              <w:t>How will this funding be paid?</w:t>
            </w:r>
          </w:p>
        </w:tc>
        <w:tc>
          <w:tcPr>
            <w:tcW w:w="6082" w:type="dxa"/>
          </w:tcPr>
          <w:p w14:paraId="40535381" w14:textId="630CEB14" w:rsidR="00582D96" w:rsidRPr="00911089" w:rsidRDefault="00582D96" w:rsidP="00582D96">
            <w:pPr>
              <w:rPr>
                <w:rFonts w:cstheme="minorHAnsi"/>
              </w:rPr>
            </w:pPr>
            <w:r w:rsidRPr="00911089">
              <w:rPr>
                <w:rFonts w:cstheme="minorHAnsi"/>
              </w:rPr>
              <w:t xml:space="preserve">The funding will be paid to the employing organisation of the trainee clinical endoscopist via the NHSE Education Funding Agreement Schedule. </w:t>
            </w:r>
          </w:p>
        </w:tc>
      </w:tr>
      <w:tr w:rsidR="00582D96" w:rsidRPr="00911089" w14:paraId="013AA213" w14:textId="77777777" w:rsidTr="00EA3AE9">
        <w:tc>
          <w:tcPr>
            <w:tcW w:w="4106" w:type="dxa"/>
          </w:tcPr>
          <w:p w14:paraId="30CF9B83" w14:textId="77777777" w:rsidR="00582D96" w:rsidRPr="00911089" w:rsidRDefault="00582D96" w:rsidP="00582D96">
            <w:pPr>
              <w:rPr>
                <w:rFonts w:cstheme="minorHAnsi"/>
              </w:rPr>
            </w:pPr>
            <w:r w:rsidRPr="00911089">
              <w:rPr>
                <w:rFonts w:cstheme="minorHAnsi"/>
              </w:rPr>
              <w:t xml:space="preserve">Can this funding be used to support ‘overhead’ costs </w:t>
            </w:r>
          </w:p>
        </w:tc>
        <w:tc>
          <w:tcPr>
            <w:tcW w:w="6082" w:type="dxa"/>
          </w:tcPr>
          <w:p w14:paraId="278DAD35" w14:textId="2E956010" w:rsidR="00582D96" w:rsidRPr="00911089" w:rsidRDefault="00582D96" w:rsidP="00582D96">
            <w:pPr>
              <w:rPr>
                <w:rFonts w:cstheme="minorHAnsi"/>
              </w:rPr>
            </w:pPr>
            <w:r w:rsidRPr="00911089">
              <w:rPr>
                <w:rFonts w:cstheme="minorHAnsi"/>
              </w:rPr>
              <w:t>No, in line with other NHSE education payments we are unable to provide funding for any overhead additional costs. This position should not have a negative impact on the salary of the learner or on the quality of the training and supervision they receive.</w:t>
            </w:r>
          </w:p>
        </w:tc>
      </w:tr>
      <w:tr w:rsidR="00582D96" w:rsidRPr="00911089" w14:paraId="3340C60F" w14:textId="77777777" w:rsidTr="00EA3AE9">
        <w:tc>
          <w:tcPr>
            <w:tcW w:w="4106" w:type="dxa"/>
          </w:tcPr>
          <w:p w14:paraId="416861E2" w14:textId="77777777" w:rsidR="00582D96" w:rsidRPr="00911089" w:rsidRDefault="00582D96" w:rsidP="00582D96">
            <w:pPr>
              <w:rPr>
                <w:rFonts w:cstheme="minorHAnsi"/>
              </w:rPr>
            </w:pPr>
            <w:r w:rsidRPr="00911089">
              <w:rPr>
                <w:rFonts w:cstheme="minorHAnsi"/>
              </w:rPr>
              <w:t>Can funding be used next financial year if we cannot spend it this year?</w:t>
            </w:r>
          </w:p>
        </w:tc>
        <w:tc>
          <w:tcPr>
            <w:tcW w:w="6082" w:type="dxa"/>
          </w:tcPr>
          <w:p w14:paraId="5C7FF0AB" w14:textId="6DA10951" w:rsidR="00582D96" w:rsidRPr="00911089" w:rsidRDefault="00582D96" w:rsidP="00582D96">
            <w:r w:rsidRPr="397EC855">
              <w:t xml:space="preserve">No, all funding provided by NHSE needs to be managed in the year of issue, no deferral will be agreed.  NHSE </w:t>
            </w:r>
            <w:proofErr w:type="gramStart"/>
            <w:r w:rsidRPr="397EC855">
              <w:t>is not able to</w:t>
            </w:r>
            <w:proofErr w:type="gramEnd"/>
            <w:r w:rsidRPr="397EC855">
              <w:t xml:space="preserve"> carry forward any commitments into the next financial </w:t>
            </w:r>
            <w:proofErr w:type="gramStart"/>
            <w:r w:rsidRPr="397EC855">
              <w:t>year</w:t>
            </w:r>
            <w:proofErr w:type="gramEnd"/>
            <w:r w:rsidRPr="397EC855">
              <w:t xml:space="preserve"> and any remaining balances would have to be withdrawn and lost to your organisation.   There are no exceptions allowable and no agreements to defer can be made by anyone representing NHSE.</w:t>
            </w:r>
            <w:del w:id="1" w:author="OBALKA, Monika (NHS ENGLAND)" w:date="2026-03-02T16:40:00Z" w16du:dateUtc="2026-03-02T16:40:20Z">
              <w:r w:rsidRPr="397EC855">
                <w:delText xml:space="preserve"> </w:delText>
              </w:r>
            </w:del>
          </w:p>
        </w:tc>
      </w:tr>
      <w:tr w:rsidR="00582D96" w:rsidRPr="00911089" w14:paraId="76C3BA05" w14:textId="77777777" w:rsidTr="00EA3AE9">
        <w:tc>
          <w:tcPr>
            <w:tcW w:w="10188" w:type="dxa"/>
            <w:gridSpan w:val="2"/>
            <w:shd w:val="clear" w:color="auto" w:fill="1991C2" w:themeFill="accent1" w:themeFillShade="BF"/>
          </w:tcPr>
          <w:p w14:paraId="56FB038A" w14:textId="77777777" w:rsidR="00582D96" w:rsidRPr="00911089" w:rsidRDefault="00582D96" w:rsidP="00582D96">
            <w:pPr>
              <w:rPr>
                <w:rFonts w:cstheme="minorHAnsi"/>
                <w:b/>
                <w:bCs/>
                <w:color w:val="FFFFFF" w:themeColor="background1"/>
              </w:rPr>
            </w:pPr>
            <w:r w:rsidRPr="00911089">
              <w:rPr>
                <w:rFonts w:cstheme="minorHAnsi"/>
                <w:b/>
                <w:bCs/>
                <w:color w:val="FFFFFF" w:themeColor="background1"/>
              </w:rPr>
              <w:t>Utilisation of funding</w:t>
            </w:r>
          </w:p>
        </w:tc>
      </w:tr>
      <w:tr w:rsidR="00582D96" w:rsidRPr="00911089" w14:paraId="560CD788" w14:textId="77777777" w:rsidTr="00EA3AE9">
        <w:tc>
          <w:tcPr>
            <w:tcW w:w="4106" w:type="dxa"/>
            <w:tcBorders>
              <w:top w:val="single" w:sz="4" w:space="0" w:color="000000"/>
            </w:tcBorders>
          </w:tcPr>
          <w:p w14:paraId="4DC43971" w14:textId="77777777" w:rsidR="00582D96" w:rsidRPr="00911089" w:rsidRDefault="00582D96" w:rsidP="00582D96">
            <w:pPr>
              <w:rPr>
                <w:rFonts w:cstheme="minorHAnsi"/>
              </w:rPr>
            </w:pPr>
            <w:r w:rsidRPr="00911089">
              <w:rPr>
                <w:rFonts w:cstheme="minorHAnsi"/>
              </w:rPr>
              <w:t>What is the aim of this funding?</w:t>
            </w:r>
          </w:p>
        </w:tc>
        <w:tc>
          <w:tcPr>
            <w:tcW w:w="6082" w:type="dxa"/>
          </w:tcPr>
          <w:p w14:paraId="3FA87704" w14:textId="53C4B59C" w:rsidR="001F5AD3" w:rsidRPr="00911089" w:rsidRDefault="00DC796C" w:rsidP="00582D96">
            <w:pPr>
              <w:rPr>
                <w:rFonts w:cstheme="minorHAnsi"/>
                <w:lang w:val="en-US"/>
              </w:rPr>
            </w:pPr>
            <w:r w:rsidRPr="00911089">
              <w:rPr>
                <w:rFonts w:cstheme="minorHAnsi"/>
              </w:rPr>
              <w:t>This f</w:t>
            </w:r>
            <w:r w:rsidR="001F5AD3" w:rsidRPr="00911089">
              <w:rPr>
                <w:rFonts w:cstheme="minorHAnsi"/>
              </w:rPr>
              <w:t>ully funded intensive training programme (both academic and clinical education and training)</w:t>
            </w:r>
            <w:r w:rsidRPr="00911089">
              <w:rPr>
                <w:rFonts w:cstheme="minorHAnsi"/>
              </w:rPr>
              <w:t xml:space="preserve"> is </w:t>
            </w:r>
            <w:r w:rsidR="001F5AD3" w:rsidRPr="00911089">
              <w:rPr>
                <w:rFonts w:cstheme="minorHAnsi"/>
              </w:rPr>
              <w:t>to train and upskill existing healthcare staff to become proficient clinical endoscopists, increasing capacity to allow consultants to perform more complex cases (including screening).</w:t>
            </w:r>
            <w:r w:rsidR="001F5AD3" w:rsidRPr="00911089">
              <w:rPr>
                <w:rFonts w:cstheme="minorHAnsi"/>
                <w:lang w:val="en-US"/>
              </w:rPr>
              <w:t xml:space="preserve"> </w:t>
            </w:r>
          </w:p>
          <w:p w14:paraId="7BDC85FB" w14:textId="431A86AE" w:rsidR="00582D96" w:rsidRPr="00911089" w:rsidRDefault="00DC796C" w:rsidP="00582D96">
            <w:pPr>
              <w:rPr>
                <w:rFonts w:cstheme="minorHAnsi"/>
                <w:lang w:val="en-US"/>
              </w:rPr>
            </w:pPr>
            <w:r w:rsidRPr="00911089">
              <w:rPr>
                <w:rFonts w:cstheme="minorHAnsi"/>
                <w:lang w:val="en-US"/>
              </w:rPr>
              <w:t>The funding will s</w:t>
            </w:r>
            <w:r w:rsidR="00582D96" w:rsidRPr="00911089">
              <w:rPr>
                <w:rFonts w:cstheme="minorHAnsi"/>
                <w:lang w:val="en-US"/>
              </w:rPr>
              <w:t>upport Endoscopy Units to train clinical endoscopists in their first or subsequent modalities.</w:t>
            </w:r>
          </w:p>
        </w:tc>
      </w:tr>
      <w:tr w:rsidR="00582D96" w:rsidRPr="00911089" w14:paraId="3F4956B1" w14:textId="77777777" w:rsidTr="00EA3AE9">
        <w:tc>
          <w:tcPr>
            <w:tcW w:w="4106" w:type="dxa"/>
            <w:tcBorders>
              <w:top w:val="single" w:sz="4" w:space="0" w:color="000000"/>
            </w:tcBorders>
          </w:tcPr>
          <w:p w14:paraId="45B5653B" w14:textId="77777777" w:rsidR="00582D96" w:rsidRPr="00911089" w:rsidRDefault="00582D96" w:rsidP="00582D96">
            <w:pPr>
              <w:rPr>
                <w:rFonts w:cstheme="minorHAnsi"/>
              </w:rPr>
            </w:pPr>
            <w:r w:rsidRPr="00911089">
              <w:rPr>
                <w:rFonts w:cstheme="minorHAnsi"/>
              </w:rPr>
              <w:t xml:space="preserve">What </w:t>
            </w:r>
            <w:r w:rsidRPr="00911089">
              <w:rPr>
                <w:rFonts w:cstheme="minorHAnsi"/>
                <w:b/>
                <w:bCs/>
              </w:rPr>
              <w:t>can</w:t>
            </w:r>
            <w:r w:rsidRPr="00911089">
              <w:rPr>
                <w:rFonts w:cstheme="minorHAnsi"/>
              </w:rPr>
              <w:t xml:space="preserve"> funding be used for?</w:t>
            </w:r>
          </w:p>
        </w:tc>
        <w:tc>
          <w:tcPr>
            <w:tcW w:w="6082" w:type="dxa"/>
          </w:tcPr>
          <w:p w14:paraId="1B214DF4" w14:textId="344848E2" w:rsidR="00582D96" w:rsidRPr="00911089" w:rsidRDefault="00582D96" w:rsidP="00BE5F91">
            <w:pPr>
              <w:rPr>
                <w:rFonts w:cstheme="minorHAnsi"/>
              </w:rPr>
            </w:pPr>
            <w:r w:rsidRPr="00911089">
              <w:rPr>
                <w:rFonts w:cstheme="minorHAnsi"/>
                <w:lang w:val="en-US"/>
              </w:rPr>
              <w:t xml:space="preserve">Training grants should be used by employers to support and facilitate their learners completing the </w:t>
            </w:r>
            <w:r w:rsidR="00161E33" w:rsidRPr="00911089">
              <w:rPr>
                <w:rFonts w:cstheme="minorHAnsi"/>
                <w:iCs/>
              </w:rPr>
              <w:t>South East</w:t>
            </w:r>
            <w:r w:rsidRPr="00911089">
              <w:rPr>
                <w:rFonts w:cstheme="minorHAnsi"/>
                <w:lang w:val="en-US"/>
              </w:rPr>
              <w:t xml:space="preserve"> Clinical Endoscopist Training Programme. The funding can be used flexibly and is intended to help the department with further training costs associated with hosting and supervising trainees.  This could be used to </w:t>
            </w:r>
            <w:r w:rsidRPr="00911089">
              <w:rPr>
                <w:rFonts w:cstheme="minorHAnsi"/>
              </w:rPr>
              <w:t>support:</w:t>
            </w:r>
          </w:p>
          <w:p w14:paraId="67B83C11" w14:textId="77777777" w:rsidR="00582D96" w:rsidRPr="00911089" w:rsidRDefault="00582D96" w:rsidP="00A93E74">
            <w:pPr>
              <w:pStyle w:val="Default"/>
              <w:numPr>
                <w:ilvl w:val="0"/>
                <w:numId w:val="25"/>
              </w:numPr>
              <w:rPr>
                <w:rFonts w:cstheme="minorHAnsi"/>
                <w:color w:val="auto"/>
              </w:rPr>
            </w:pPr>
            <w:r w:rsidRPr="00911089">
              <w:rPr>
                <w:rFonts w:cstheme="minorHAnsi"/>
                <w:color w:val="auto"/>
              </w:rPr>
              <w:t xml:space="preserve">Trusts to release trainees </w:t>
            </w:r>
          </w:p>
          <w:p w14:paraId="21E53B62" w14:textId="77777777" w:rsidR="00582D96" w:rsidRPr="00911089" w:rsidRDefault="00582D96" w:rsidP="00A93E74">
            <w:pPr>
              <w:pStyle w:val="Default"/>
              <w:numPr>
                <w:ilvl w:val="0"/>
                <w:numId w:val="25"/>
              </w:numPr>
              <w:rPr>
                <w:rFonts w:cstheme="minorHAnsi"/>
                <w:color w:val="auto"/>
              </w:rPr>
            </w:pPr>
            <w:r w:rsidRPr="00911089">
              <w:rPr>
                <w:rFonts w:cstheme="minorHAnsi"/>
                <w:color w:val="auto"/>
              </w:rPr>
              <w:t>Clinical Supervision facilitating clinical teaching, education mentorship, coaching and supervision</w:t>
            </w:r>
          </w:p>
          <w:p w14:paraId="7223E4F5" w14:textId="77777777" w:rsidR="00582D96" w:rsidRPr="00911089" w:rsidRDefault="00582D96" w:rsidP="00A93E74">
            <w:pPr>
              <w:pStyle w:val="Default"/>
              <w:numPr>
                <w:ilvl w:val="0"/>
                <w:numId w:val="25"/>
              </w:numPr>
              <w:rPr>
                <w:rFonts w:cstheme="minorHAnsi"/>
                <w:color w:val="auto"/>
              </w:rPr>
            </w:pPr>
            <w:r w:rsidRPr="00911089">
              <w:rPr>
                <w:rFonts w:cstheme="minorHAnsi"/>
                <w:color w:val="auto"/>
              </w:rPr>
              <w:t>Academic Module fees (Education provider of Trust’s choice)</w:t>
            </w:r>
          </w:p>
          <w:p w14:paraId="44A97695" w14:textId="77777777" w:rsidR="00582D96" w:rsidRDefault="00582D96" w:rsidP="00A93E74">
            <w:pPr>
              <w:pStyle w:val="Default"/>
              <w:numPr>
                <w:ilvl w:val="0"/>
                <w:numId w:val="25"/>
              </w:numPr>
              <w:rPr>
                <w:rFonts w:cstheme="minorHAnsi"/>
                <w:color w:val="auto"/>
              </w:rPr>
            </w:pPr>
            <w:r w:rsidRPr="00911089">
              <w:rPr>
                <w:rFonts w:cstheme="minorHAnsi"/>
                <w:color w:val="auto"/>
              </w:rPr>
              <w:t xml:space="preserve">JAG Certification fee </w:t>
            </w:r>
          </w:p>
          <w:p w14:paraId="231B970E" w14:textId="62661CE3" w:rsidR="00A93E74" w:rsidRPr="00A93E74" w:rsidRDefault="00A93E74" w:rsidP="00A93E74">
            <w:pPr>
              <w:pStyle w:val="Default"/>
              <w:numPr>
                <w:ilvl w:val="0"/>
                <w:numId w:val="25"/>
              </w:numPr>
              <w:rPr>
                <w:rFonts w:cstheme="minorHAnsi"/>
                <w:color w:val="auto"/>
              </w:rPr>
            </w:pPr>
            <w:r w:rsidRPr="00A93E74">
              <w:rPr>
                <w:rFonts w:cstheme="minorHAnsi"/>
                <w:color w:val="auto"/>
              </w:rPr>
              <w:t>BSG membership fee</w:t>
            </w:r>
          </w:p>
          <w:p w14:paraId="747EB86B" w14:textId="026F26EE" w:rsidR="00A93E74" w:rsidRPr="00A93E74" w:rsidRDefault="00A93E74" w:rsidP="00A93E74">
            <w:pPr>
              <w:pStyle w:val="Default"/>
              <w:numPr>
                <w:ilvl w:val="0"/>
                <w:numId w:val="25"/>
              </w:numPr>
              <w:rPr>
                <w:rFonts w:cstheme="minorHAnsi"/>
                <w:color w:val="auto"/>
              </w:rPr>
            </w:pPr>
            <w:r w:rsidRPr="00A93E74">
              <w:rPr>
                <w:rFonts w:cstheme="minorHAnsi"/>
                <w:color w:val="auto"/>
              </w:rPr>
              <w:t>Advanced Communication course</w:t>
            </w:r>
          </w:p>
          <w:p w14:paraId="3C75D3E3" w14:textId="7D35329A" w:rsidR="00A93E74" w:rsidRPr="00A93E74" w:rsidRDefault="00A93E74" w:rsidP="00A93E74">
            <w:pPr>
              <w:pStyle w:val="Default"/>
              <w:numPr>
                <w:ilvl w:val="0"/>
                <w:numId w:val="25"/>
              </w:numPr>
              <w:rPr>
                <w:rFonts w:cstheme="minorHAnsi"/>
                <w:color w:val="auto"/>
              </w:rPr>
            </w:pPr>
            <w:r w:rsidRPr="00A93E74">
              <w:rPr>
                <w:rFonts w:cstheme="minorHAnsi"/>
                <w:color w:val="auto"/>
              </w:rPr>
              <w:t>Travel to support attendance at CE study days (National and SEETA)</w:t>
            </w:r>
          </w:p>
          <w:p w14:paraId="51545EE8" w14:textId="77777777" w:rsidR="00A93E74" w:rsidRPr="00A93E74" w:rsidRDefault="00A93E74" w:rsidP="00A93E74">
            <w:pPr>
              <w:pStyle w:val="Default"/>
              <w:rPr>
                <w:del w:id="2" w:author="OBALKA, Monika (NHS ENGLAND)" w:date="2026-03-02T16:40:00Z" w16du:dateUtc="2026-03-02T16:40:27Z"/>
                <w:rFonts w:cstheme="minorBidi"/>
                <w:color w:val="auto"/>
              </w:rPr>
            </w:pPr>
            <w:del w:id="3" w:author="OBALKA, Monika (NHS ENGLAND)" w:date="2026-03-02T16:40:00Z" w16du:dateUtc="2026-03-02T16:40:27Z">
              <w:r w:rsidRPr="397EC855">
                <w:rPr>
                  <w:rFonts w:cstheme="minorBidi"/>
                  <w:color w:val="auto"/>
                </w:rPr>
                <w:delText>Other elements of the training programme (SEETA to manage funding linked to these)</w:delText>
              </w:r>
            </w:del>
          </w:p>
          <w:p w14:paraId="2CC9BF2D" w14:textId="6D3CA087" w:rsidR="00A93E74" w:rsidRPr="00A93E74" w:rsidRDefault="00A93E74" w:rsidP="00A93E74">
            <w:pPr>
              <w:pStyle w:val="Default"/>
              <w:numPr>
                <w:ilvl w:val="0"/>
                <w:numId w:val="38"/>
              </w:numPr>
              <w:rPr>
                <w:rFonts w:cstheme="minorHAnsi"/>
                <w:color w:val="auto"/>
              </w:rPr>
            </w:pPr>
            <w:r w:rsidRPr="00A93E74">
              <w:rPr>
                <w:rFonts w:cstheme="minorHAnsi"/>
                <w:color w:val="auto"/>
              </w:rPr>
              <w:t>Slate e-learning access via Gasto-e-learn</w:t>
            </w:r>
          </w:p>
          <w:p w14:paraId="52B7F378" w14:textId="49E74212" w:rsidR="00A93E74" w:rsidRPr="00A93E74" w:rsidRDefault="00A93E74" w:rsidP="00A93E74">
            <w:pPr>
              <w:pStyle w:val="Default"/>
              <w:numPr>
                <w:ilvl w:val="0"/>
                <w:numId w:val="38"/>
              </w:numPr>
              <w:rPr>
                <w:rFonts w:cstheme="minorHAnsi"/>
                <w:color w:val="auto"/>
              </w:rPr>
            </w:pPr>
            <w:r w:rsidRPr="00A93E74">
              <w:rPr>
                <w:rFonts w:cstheme="minorHAnsi"/>
                <w:color w:val="auto"/>
              </w:rPr>
              <w:t>JAG ENTS</w:t>
            </w:r>
          </w:p>
          <w:p w14:paraId="76041F6D" w14:textId="47DE7D16" w:rsidR="00A93E74" w:rsidRPr="00A93E74" w:rsidRDefault="00A93E74" w:rsidP="00A93E74">
            <w:pPr>
              <w:pStyle w:val="Default"/>
              <w:numPr>
                <w:ilvl w:val="0"/>
                <w:numId w:val="38"/>
              </w:numPr>
              <w:rPr>
                <w:rFonts w:cstheme="minorHAnsi"/>
                <w:color w:val="auto"/>
              </w:rPr>
            </w:pPr>
            <w:r w:rsidRPr="00A93E74">
              <w:rPr>
                <w:rFonts w:cstheme="minorHAnsi"/>
                <w:color w:val="auto"/>
              </w:rPr>
              <w:t xml:space="preserve">Basic Skills Course </w:t>
            </w:r>
          </w:p>
          <w:p w14:paraId="17369AD3" w14:textId="3D7198F2" w:rsidR="00A93E74" w:rsidRPr="00A93E74" w:rsidRDefault="00A93E74" w:rsidP="00A93E74">
            <w:pPr>
              <w:pStyle w:val="Default"/>
              <w:numPr>
                <w:ilvl w:val="0"/>
                <w:numId w:val="38"/>
              </w:numPr>
              <w:rPr>
                <w:rFonts w:cstheme="minorHAnsi"/>
                <w:color w:val="auto"/>
              </w:rPr>
            </w:pPr>
            <w:r w:rsidRPr="00A93E74">
              <w:rPr>
                <w:rFonts w:cstheme="minorHAnsi"/>
                <w:color w:val="auto"/>
              </w:rPr>
              <w:t>Observation opportunity for trainee to visit another unit</w:t>
            </w:r>
          </w:p>
          <w:p w14:paraId="7C1B52ED" w14:textId="4A5F3D3A" w:rsidR="00582D96" w:rsidRPr="00911089" w:rsidRDefault="00A93E74" w:rsidP="00A93E74">
            <w:pPr>
              <w:pStyle w:val="Default"/>
              <w:numPr>
                <w:ilvl w:val="0"/>
                <w:numId w:val="38"/>
              </w:numPr>
              <w:rPr>
                <w:rFonts w:cstheme="minorHAnsi"/>
                <w:color w:val="auto"/>
              </w:rPr>
            </w:pPr>
            <w:r w:rsidRPr="00A93E74">
              <w:rPr>
                <w:rFonts w:cstheme="minorHAnsi"/>
                <w:color w:val="auto"/>
              </w:rPr>
              <w:t>JAG polypectomy</w:t>
            </w:r>
          </w:p>
        </w:tc>
      </w:tr>
      <w:tr w:rsidR="00582D96" w:rsidRPr="00306ABA" w14:paraId="1EFAEEF7" w14:textId="77777777" w:rsidTr="00EA3AE9">
        <w:tc>
          <w:tcPr>
            <w:tcW w:w="4106" w:type="dxa"/>
          </w:tcPr>
          <w:p w14:paraId="7B8FA33B" w14:textId="357E65A3" w:rsidR="00582D96" w:rsidRPr="00306ABA" w:rsidRDefault="00582D96" w:rsidP="00582D96">
            <w:pPr>
              <w:rPr>
                <w:rFonts w:cstheme="minorHAnsi"/>
              </w:rPr>
            </w:pPr>
            <w:r w:rsidRPr="00306ABA">
              <w:rPr>
                <w:rFonts w:cstheme="minorHAnsi"/>
              </w:rPr>
              <w:t xml:space="preserve">What </w:t>
            </w:r>
            <w:r w:rsidRPr="00306ABA">
              <w:rPr>
                <w:rFonts w:cstheme="minorHAnsi"/>
                <w:b/>
                <w:bCs/>
              </w:rPr>
              <w:t>can’t</w:t>
            </w:r>
            <w:r w:rsidRPr="00306ABA">
              <w:rPr>
                <w:rFonts w:cstheme="minorHAnsi"/>
              </w:rPr>
              <w:t xml:space="preserve"> the funding be used for?</w:t>
            </w:r>
          </w:p>
        </w:tc>
        <w:tc>
          <w:tcPr>
            <w:tcW w:w="6082" w:type="dxa"/>
          </w:tcPr>
          <w:p w14:paraId="5B7E7FD5" w14:textId="20CA241E" w:rsidR="00582D96" w:rsidRPr="00F937A1" w:rsidRDefault="00582D96" w:rsidP="00F937A1">
            <w:pPr>
              <w:rPr>
                <w:rFonts w:cstheme="minorHAnsi"/>
              </w:rPr>
            </w:pPr>
            <w:r w:rsidRPr="00306ABA">
              <w:rPr>
                <w:rFonts w:cstheme="minorHAnsi"/>
              </w:rPr>
              <w:t xml:space="preserve">The funding cannot be used for </w:t>
            </w:r>
            <w:r w:rsidR="00F937A1">
              <w:rPr>
                <w:rFonts w:cstheme="minorHAnsi"/>
              </w:rPr>
              <w:t>s</w:t>
            </w:r>
            <w:r w:rsidRPr="00F937A1">
              <w:rPr>
                <w:rFonts w:cstheme="minorHAnsi"/>
              </w:rPr>
              <w:t>alary: Training grants are not intended to cover salary costs of the learner which would need to be met by the employer. </w:t>
            </w:r>
          </w:p>
        </w:tc>
      </w:tr>
      <w:tr w:rsidR="00582D96" w:rsidRPr="00306ABA" w14:paraId="04CF7302" w14:textId="77777777" w:rsidTr="00EA3AE9">
        <w:tc>
          <w:tcPr>
            <w:tcW w:w="10188" w:type="dxa"/>
            <w:gridSpan w:val="2"/>
            <w:shd w:val="clear" w:color="auto" w:fill="1991C2" w:themeFill="accent1" w:themeFillShade="BF"/>
          </w:tcPr>
          <w:p w14:paraId="1BAE3261" w14:textId="77777777" w:rsidR="00582D96" w:rsidRPr="00306ABA" w:rsidRDefault="00582D96" w:rsidP="00582D96">
            <w:pPr>
              <w:rPr>
                <w:rFonts w:cstheme="minorHAnsi"/>
                <w:b/>
                <w:bCs/>
              </w:rPr>
            </w:pPr>
            <w:r w:rsidRPr="00306ABA">
              <w:rPr>
                <w:rFonts w:cstheme="minorHAnsi"/>
                <w:b/>
                <w:bCs/>
                <w:color w:val="FFFFFF" w:themeColor="background1"/>
              </w:rPr>
              <w:t>Employer requirements of accepting this funding</w:t>
            </w:r>
          </w:p>
        </w:tc>
      </w:tr>
      <w:tr w:rsidR="00582D96" w:rsidRPr="00306ABA" w14:paraId="5031966D" w14:textId="77777777" w:rsidTr="00EA3AE9">
        <w:tc>
          <w:tcPr>
            <w:tcW w:w="4106" w:type="dxa"/>
          </w:tcPr>
          <w:p w14:paraId="257BB6F2" w14:textId="77777777" w:rsidR="00582D96" w:rsidRPr="00306ABA" w:rsidRDefault="00582D96" w:rsidP="00582D96">
            <w:pPr>
              <w:rPr>
                <w:rFonts w:cstheme="minorHAnsi"/>
              </w:rPr>
            </w:pPr>
            <w:r w:rsidRPr="00306ABA">
              <w:rPr>
                <w:rFonts w:cstheme="minorHAnsi"/>
              </w:rPr>
              <w:t xml:space="preserve">Reporting </w:t>
            </w:r>
          </w:p>
        </w:tc>
        <w:tc>
          <w:tcPr>
            <w:tcW w:w="6082" w:type="dxa"/>
          </w:tcPr>
          <w:p w14:paraId="162623A1" w14:textId="77777777" w:rsidR="00582D96" w:rsidRPr="00306ABA" w:rsidRDefault="00582D96" w:rsidP="00582D96">
            <w:pPr>
              <w:rPr>
                <w:rFonts w:cstheme="minorHAnsi"/>
              </w:rPr>
            </w:pPr>
            <w:r w:rsidRPr="00306ABA">
              <w:rPr>
                <w:rFonts w:cstheme="minorHAnsi"/>
              </w:rPr>
              <w:t>All reporting requirements, including updates against learner status, will be met.</w:t>
            </w:r>
          </w:p>
        </w:tc>
      </w:tr>
      <w:tr w:rsidR="00582D96" w:rsidRPr="00306ABA" w14:paraId="31E6D973" w14:textId="77777777" w:rsidTr="00EA3AE9">
        <w:tc>
          <w:tcPr>
            <w:tcW w:w="4106" w:type="dxa"/>
          </w:tcPr>
          <w:p w14:paraId="1964C39E" w14:textId="77777777" w:rsidR="00582D96" w:rsidRPr="00306ABA" w:rsidRDefault="00582D96" w:rsidP="00582D96">
            <w:pPr>
              <w:rPr>
                <w:rFonts w:cstheme="minorHAnsi"/>
              </w:rPr>
            </w:pPr>
            <w:r w:rsidRPr="00306ABA">
              <w:rPr>
                <w:rFonts w:cstheme="minorHAnsi"/>
              </w:rPr>
              <w:lastRenderedPageBreak/>
              <w:t>Financial</w:t>
            </w:r>
          </w:p>
        </w:tc>
        <w:tc>
          <w:tcPr>
            <w:tcW w:w="6082" w:type="dxa"/>
          </w:tcPr>
          <w:p w14:paraId="49B14D14" w14:textId="77777777" w:rsidR="00582D96" w:rsidRPr="00306ABA" w:rsidRDefault="00582D96" w:rsidP="00582D96">
            <w:pPr>
              <w:rPr>
                <w:rFonts w:cstheme="minorHAnsi"/>
              </w:rPr>
            </w:pPr>
            <w:r w:rsidRPr="00306ABA">
              <w:rPr>
                <w:rFonts w:cstheme="minorHAnsi"/>
              </w:rPr>
              <w:t>All funding will be managed appropriately in line with individual organisation’s financial management and assurance processes.</w:t>
            </w:r>
          </w:p>
        </w:tc>
      </w:tr>
      <w:tr w:rsidR="00582D96" w:rsidRPr="00306ABA" w14:paraId="574C2200" w14:textId="77777777" w:rsidTr="00EA3AE9">
        <w:tc>
          <w:tcPr>
            <w:tcW w:w="4106" w:type="dxa"/>
          </w:tcPr>
          <w:p w14:paraId="0030DAD0" w14:textId="77777777" w:rsidR="00582D96" w:rsidRPr="00306ABA" w:rsidRDefault="00582D96" w:rsidP="00582D96">
            <w:pPr>
              <w:rPr>
                <w:rFonts w:cstheme="minorHAnsi"/>
              </w:rPr>
            </w:pPr>
            <w:r w:rsidRPr="00306ABA">
              <w:rPr>
                <w:rFonts w:cstheme="minorHAnsi"/>
              </w:rPr>
              <w:t>Access to training</w:t>
            </w:r>
          </w:p>
        </w:tc>
        <w:tc>
          <w:tcPr>
            <w:tcW w:w="6082" w:type="dxa"/>
          </w:tcPr>
          <w:p w14:paraId="6D46FC5B" w14:textId="77777777" w:rsidR="00582D96" w:rsidRPr="00306ABA" w:rsidRDefault="00582D96" w:rsidP="00582D96">
            <w:pPr>
              <w:rPr>
                <w:rFonts w:cstheme="minorHAnsi"/>
              </w:rPr>
            </w:pPr>
            <w:r w:rsidRPr="00306ABA">
              <w:rPr>
                <w:rFonts w:cstheme="minorHAnsi"/>
              </w:rPr>
              <w:t>Managers will support their staff to access training</w:t>
            </w:r>
            <w:r>
              <w:rPr>
                <w:rFonts w:cstheme="minorHAnsi"/>
              </w:rPr>
              <w:t xml:space="preserve"> and release them to attend</w:t>
            </w:r>
            <w:r w:rsidRPr="00306ABA">
              <w:rPr>
                <w:rFonts w:cstheme="minorHAnsi"/>
              </w:rPr>
              <w:t xml:space="preserve"> </w:t>
            </w:r>
          </w:p>
        </w:tc>
      </w:tr>
    </w:tbl>
    <w:p w14:paraId="7C1D4421" w14:textId="1A714B28" w:rsidR="000063F3" w:rsidRPr="0075079D" w:rsidRDefault="000F65C5">
      <w:pPr>
        <w:rPr>
          <w:rFonts w:asciiTheme="minorHAnsi" w:hAnsiTheme="minorHAnsi" w:cstheme="minorHAnsi"/>
          <w:b/>
          <w:color w:val="1991C2" w:themeColor="accent1" w:themeShade="BF"/>
          <w:sz w:val="22"/>
          <w:szCs w:val="22"/>
        </w:rPr>
      </w:pPr>
      <w:r w:rsidRPr="00306ABA">
        <w:rPr>
          <w:rFonts w:asciiTheme="minorHAnsi" w:hAnsiTheme="minorHAnsi" w:cstheme="minorHAnsi"/>
          <w:b/>
          <w:bCs/>
          <w:color w:val="1991C2" w:themeColor="accent1" w:themeShade="BF"/>
          <w:sz w:val="22"/>
          <w:szCs w:val="22"/>
        </w:rPr>
        <w:tab/>
      </w:r>
    </w:p>
    <w:p w14:paraId="12D6CA45" w14:textId="2CC0D0F6" w:rsidR="00401083" w:rsidRPr="00812726" w:rsidRDefault="00401083" w:rsidP="00401083">
      <w:pPr>
        <w:jc w:val="both"/>
        <w:rPr>
          <w:rFonts w:cs="Arial"/>
          <w:b/>
          <w:bCs/>
          <w:color w:val="0072CE"/>
          <w:sz w:val="32"/>
          <w:szCs w:val="32"/>
        </w:rPr>
      </w:pPr>
      <w:r w:rsidRPr="00FD733E">
        <w:rPr>
          <w:b/>
          <w:bCs/>
          <w:color w:val="00A9CE"/>
          <w:sz w:val="36"/>
          <w:szCs w:val="36"/>
        </w:rPr>
        <w:t>Overview</w:t>
      </w:r>
    </w:p>
    <w:p w14:paraId="5892A55E" w14:textId="77777777" w:rsidR="008F08D4" w:rsidRPr="00545551" w:rsidRDefault="008F08D4" w:rsidP="00FA7816">
      <w:pPr>
        <w:spacing w:after="24" w:line="276" w:lineRule="auto"/>
        <w:jc w:val="both"/>
        <w:rPr>
          <w:rFonts w:cs="Arial"/>
          <w:b/>
          <w:bCs/>
          <w:lang w:val="en-US"/>
        </w:rPr>
      </w:pPr>
    </w:p>
    <w:p w14:paraId="7E77209A" w14:textId="5BDD0F82" w:rsidR="00586301" w:rsidRPr="00911089" w:rsidRDefault="00586301" w:rsidP="5483E501">
      <w:pPr>
        <w:spacing w:after="24" w:line="276" w:lineRule="auto"/>
        <w:jc w:val="both"/>
        <w:rPr>
          <w:rFonts w:cs="Arial"/>
          <w:sz w:val="23"/>
          <w:szCs w:val="23"/>
        </w:rPr>
      </w:pPr>
      <w:r w:rsidRPr="5483E501">
        <w:rPr>
          <w:rFonts w:cs="Arial"/>
          <w:sz w:val="23"/>
          <w:szCs w:val="23"/>
        </w:rPr>
        <w:t xml:space="preserve">Since April 2023, the </w:t>
      </w:r>
      <w:bookmarkStart w:id="4" w:name="_Int_DeJZZIhy"/>
      <w:r w:rsidRPr="5483E501">
        <w:rPr>
          <w:rFonts w:cs="Arial"/>
          <w:sz w:val="23"/>
          <w:szCs w:val="23"/>
        </w:rPr>
        <w:t>South East</w:t>
      </w:r>
      <w:bookmarkEnd w:id="4"/>
      <w:r w:rsidRPr="5483E501">
        <w:rPr>
          <w:rFonts w:cs="Arial"/>
          <w:sz w:val="23"/>
          <w:szCs w:val="23"/>
        </w:rPr>
        <w:t xml:space="preserve"> Endoscopy Training Academy (SEETA) has been overseeing delivery of the </w:t>
      </w:r>
      <w:r w:rsidR="000063F3" w:rsidRPr="5483E501">
        <w:rPr>
          <w:rFonts w:cs="Arial"/>
          <w:sz w:val="23"/>
          <w:szCs w:val="23"/>
        </w:rPr>
        <w:t>Regional</w:t>
      </w:r>
      <w:r w:rsidRPr="5483E501">
        <w:rPr>
          <w:rFonts w:cs="Arial"/>
          <w:sz w:val="23"/>
          <w:szCs w:val="23"/>
        </w:rPr>
        <w:t xml:space="preserve"> Clinical Endoscopy Programme for the </w:t>
      </w:r>
      <w:bookmarkStart w:id="5" w:name="_Int_DBTXl9Ha"/>
      <w:r w:rsidRPr="5483E501">
        <w:rPr>
          <w:rFonts w:cs="Arial"/>
          <w:sz w:val="23"/>
          <w:szCs w:val="23"/>
        </w:rPr>
        <w:t>South East</w:t>
      </w:r>
      <w:bookmarkEnd w:id="5"/>
      <w:r w:rsidRPr="5483E501">
        <w:rPr>
          <w:rFonts w:cs="Arial"/>
          <w:sz w:val="23"/>
          <w:szCs w:val="23"/>
        </w:rPr>
        <w:t xml:space="preserve"> Region</w:t>
      </w:r>
      <w:r w:rsidR="0026162B" w:rsidRPr="5483E501">
        <w:rPr>
          <w:rFonts w:cs="Arial"/>
          <w:sz w:val="23"/>
          <w:szCs w:val="23"/>
        </w:rPr>
        <w:t>.</w:t>
      </w:r>
    </w:p>
    <w:p w14:paraId="66A7A10B" w14:textId="77777777" w:rsidR="000063F3" w:rsidRPr="00911089" w:rsidRDefault="000063F3" w:rsidP="001B39CD">
      <w:pPr>
        <w:spacing w:after="24" w:line="276" w:lineRule="auto"/>
        <w:jc w:val="both"/>
        <w:rPr>
          <w:rFonts w:cs="Arial"/>
          <w:iCs/>
          <w:sz w:val="23"/>
          <w:szCs w:val="23"/>
        </w:rPr>
      </w:pPr>
    </w:p>
    <w:p w14:paraId="3B2AABFB" w14:textId="77777777" w:rsidR="00586301" w:rsidRPr="00911089" w:rsidRDefault="00586301" w:rsidP="001B39CD">
      <w:pPr>
        <w:spacing w:after="24" w:line="276" w:lineRule="auto"/>
        <w:jc w:val="both"/>
        <w:rPr>
          <w:rFonts w:cs="Arial"/>
          <w:iCs/>
          <w:sz w:val="23"/>
          <w:szCs w:val="23"/>
        </w:rPr>
      </w:pPr>
      <w:r w:rsidRPr="00911089">
        <w:rPr>
          <w:rFonts w:cs="Arial"/>
          <w:iCs/>
          <w:sz w:val="23"/>
          <w:szCs w:val="23"/>
        </w:rPr>
        <w:t>GI endoscopic procedures, traditionally carried out by doctors, are being performed increasingly by nurses and other non-medical registered practitioners, known as clinical endoscopists (CEs) or previously known as non-medical endoscopists (NMEs). To address the increasing demand for endoscopy services, SEETA is working with senior medical and clinical endoscopists, the Joint Advisory Group in GI Endoscopy (JAG), Academy Hub Sites, and Universities to deliver this programme. </w:t>
      </w:r>
    </w:p>
    <w:p w14:paraId="5FF07CE0" w14:textId="77777777" w:rsidR="006118A5" w:rsidRPr="00911089" w:rsidRDefault="006118A5" w:rsidP="001B39CD">
      <w:pPr>
        <w:spacing w:after="24" w:line="276" w:lineRule="auto"/>
        <w:jc w:val="both"/>
        <w:rPr>
          <w:rFonts w:cs="Arial"/>
          <w:iCs/>
          <w:sz w:val="23"/>
          <w:szCs w:val="23"/>
        </w:rPr>
      </w:pPr>
    </w:p>
    <w:p w14:paraId="5B3A5322" w14:textId="28F3A1B6" w:rsidR="00F25875" w:rsidRPr="00911089" w:rsidRDefault="006D2E01" w:rsidP="001B39CD">
      <w:pPr>
        <w:spacing w:after="24" w:line="276" w:lineRule="auto"/>
        <w:jc w:val="both"/>
        <w:rPr>
          <w:rFonts w:cs="Arial"/>
          <w:iCs/>
          <w:sz w:val="23"/>
          <w:szCs w:val="23"/>
        </w:rPr>
      </w:pPr>
      <w:r w:rsidRPr="00911089">
        <w:rPr>
          <w:rFonts w:cs="Arial"/>
          <w:iCs/>
          <w:sz w:val="23"/>
          <w:szCs w:val="23"/>
        </w:rPr>
        <w:t xml:space="preserve">There are currently training offers in the following modalities: </w:t>
      </w:r>
    </w:p>
    <w:p w14:paraId="702CD42A" w14:textId="075CFBA7" w:rsidR="004875E0" w:rsidRPr="00911089" w:rsidRDefault="004875E0" w:rsidP="001B39CD">
      <w:pPr>
        <w:numPr>
          <w:ilvl w:val="0"/>
          <w:numId w:val="27"/>
        </w:numPr>
        <w:spacing w:after="24" w:line="276" w:lineRule="auto"/>
        <w:jc w:val="both"/>
        <w:rPr>
          <w:rFonts w:cs="Arial"/>
          <w:iCs/>
          <w:sz w:val="23"/>
          <w:szCs w:val="23"/>
        </w:rPr>
      </w:pPr>
      <w:r w:rsidRPr="00911089">
        <w:rPr>
          <w:rFonts w:cs="Arial"/>
          <w:iCs/>
          <w:sz w:val="23"/>
          <w:szCs w:val="23"/>
        </w:rPr>
        <w:t>Upper GI</w:t>
      </w:r>
      <w:r w:rsidR="00FD246E">
        <w:rPr>
          <w:rFonts w:cs="Arial"/>
          <w:iCs/>
          <w:sz w:val="23"/>
          <w:szCs w:val="23"/>
        </w:rPr>
        <w:t xml:space="preserve"> </w:t>
      </w:r>
      <w:r w:rsidR="65AFAB03" w:rsidRPr="190F2057">
        <w:rPr>
          <w:rFonts w:cs="Arial"/>
          <w:sz w:val="23"/>
          <w:szCs w:val="23"/>
        </w:rPr>
        <w:t>(</w:t>
      </w:r>
      <w:r w:rsidR="00FD246E">
        <w:rPr>
          <w:rFonts w:cs="Arial"/>
          <w:iCs/>
          <w:sz w:val="23"/>
          <w:szCs w:val="23"/>
        </w:rPr>
        <w:t>Gastroscopy</w:t>
      </w:r>
      <w:r w:rsidR="6DB6C115" w:rsidRPr="25A314FB">
        <w:rPr>
          <w:rFonts w:cs="Arial"/>
          <w:sz w:val="23"/>
          <w:szCs w:val="23"/>
        </w:rPr>
        <w:t>)</w:t>
      </w:r>
      <w:r w:rsidRPr="00911089">
        <w:rPr>
          <w:rFonts w:cs="Arial"/>
          <w:iCs/>
          <w:sz w:val="23"/>
          <w:szCs w:val="23"/>
        </w:rPr>
        <w:t>Training</w:t>
      </w:r>
      <w:r w:rsidRPr="555855C0">
        <w:rPr>
          <w:rFonts w:cs="Arial"/>
          <w:sz w:val="23"/>
          <w:szCs w:val="23"/>
        </w:rPr>
        <w:t>:</w:t>
      </w:r>
      <w:r w:rsidRPr="00911089">
        <w:rPr>
          <w:rFonts w:cs="Arial"/>
          <w:iCs/>
          <w:sz w:val="23"/>
          <w:szCs w:val="23"/>
        </w:rPr>
        <w:t xml:space="preserve"> </w:t>
      </w:r>
      <w:r w:rsidR="66BB1A7F" w:rsidRPr="6EE22953">
        <w:rPr>
          <w:rFonts w:cs="Arial"/>
          <w:sz w:val="23"/>
          <w:szCs w:val="23"/>
        </w:rPr>
        <w:t xml:space="preserve">up </w:t>
      </w:r>
      <w:r w:rsidR="66BB1A7F" w:rsidRPr="5297C5D5">
        <w:rPr>
          <w:rFonts w:cs="Arial"/>
          <w:sz w:val="23"/>
          <w:szCs w:val="23"/>
        </w:rPr>
        <w:t>to</w:t>
      </w:r>
      <w:r w:rsidR="0075079D">
        <w:rPr>
          <w:rFonts w:cs="Arial"/>
          <w:sz w:val="23"/>
          <w:szCs w:val="23"/>
        </w:rPr>
        <w:t xml:space="preserve"> </w:t>
      </w:r>
      <w:r w:rsidRPr="00911089">
        <w:rPr>
          <w:rFonts w:cs="Arial"/>
          <w:iCs/>
          <w:sz w:val="23"/>
          <w:szCs w:val="23"/>
        </w:rPr>
        <w:t>52 weeks</w:t>
      </w:r>
    </w:p>
    <w:p w14:paraId="02D43EFB" w14:textId="4E41D65B" w:rsidR="004875E0" w:rsidRPr="00911089" w:rsidRDefault="00FD246E" w:rsidP="001B39CD">
      <w:pPr>
        <w:numPr>
          <w:ilvl w:val="0"/>
          <w:numId w:val="27"/>
        </w:numPr>
        <w:spacing w:after="24" w:line="276" w:lineRule="auto"/>
        <w:jc w:val="both"/>
        <w:rPr>
          <w:rFonts w:cs="Arial"/>
          <w:iCs/>
          <w:sz w:val="23"/>
          <w:szCs w:val="23"/>
        </w:rPr>
      </w:pPr>
      <w:r>
        <w:rPr>
          <w:rFonts w:cs="Arial"/>
          <w:iCs/>
          <w:sz w:val="23"/>
          <w:szCs w:val="23"/>
        </w:rPr>
        <w:t xml:space="preserve">Lower GI </w:t>
      </w:r>
      <w:r w:rsidR="1C8FA8C7" w:rsidRPr="7BE589C5">
        <w:rPr>
          <w:rFonts w:cs="Arial"/>
          <w:sz w:val="23"/>
          <w:szCs w:val="23"/>
        </w:rPr>
        <w:t>(</w:t>
      </w:r>
      <w:r w:rsidR="004875E0" w:rsidRPr="00911089">
        <w:rPr>
          <w:rFonts w:cs="Arial"/>
          <w:iCs/>
          <w:sz w:val="23"/>
          <w:szCs w:val="23"/>
        </w:rPr>
        <w:t>Colonoscopy</w:t>
      </w:r>
      <w:r w:rsidR="0B68D05B" w:rsidRPr="7BE589C5">
        <w:rPr>
          <w:rFonts w:cs="Arial"/>
          <w:sz w:val="23"/>
          <w:szCs w:val="23"/>
        </w:rPr>
        <w:t>)</w:t>
      </w:r>
      <w:r w:rsidR="004875E0" w:rsidRPr="00911089">
        <w:rPr>
          <w:rFonts w:cs="Arial"/>
          <w:iCs/>
          <w:sz w:val="23"/>
          <w:szCs w:val="23"/>
        </w:rPr>
        <w:t xml:space="preserve"> Training: up to 78 weeks</w:t>
      </w:r>
    </w:p>
    <w:p w14:paraId="3863554B" w14:textId="77777777" w:rsidR="00F25875" w:rsidRPr="00911089" w:rsidRDefault="00F25875" w:rsidP="001B39CD">
      <w:pPr>
        <w:spacing w:after="24" w:line="276" w:lineRule="auto"/>
        <w:jc w:val="both"/>
        <w:rPr>
          <w:rFonts w:cs="Arial"/>
          <w:iCs/>
          <w:sz w:val="23"/>
          <w:szCs w:val="23"/>
        </w:rPr>
      </w:pPr>
    </w:p>
    <w:p w14:paraId="2380D011" w14:textId="5AB5C847" w:rsidR="004875E0" w:rsidRPr="00911089" w:rsidRDefault="004875E0" w:rsidP="001B39CD">
      <w:pPr>
        <w:spacing w:after="24" w:line="276" w:lineRule="auto"/>
        <w:jc w:val="both"/>
        <w:rPr>
          <w:rFonts w:cs="Arial"/>
          <w:iCs/>
          <w:sz w:val="23"/>
          <w:szCs w:val="23"/>
        </w:rPr>
      </w:pPr>
      <w:r w:rsidRPr="00911089">
        <w:rPr>
          <w:rFonts w:cs="Arial"/>
          <w:iCs/>
          <w:sz w:val="23"/>
          <w:szCs w:val="23"/>
        </w:rPr>
        <w:t xml:space="preserve">Below is a brief overview of </w:t>
      </w:r>
      <w:r w:rsidR="00A04331" w:rsidRPr="00911089">
        <w:rPr>
          <w:rFonts w:cs="Arial"/>
          <w:iCs/>
          <w:sz w:val="23"/>
          <w:szCs w:val="23"/>
        </w:rPr>
        <w:t>the SE Clinical Endoscopy</w:t>
      </w:r>
      <w:r w:rsidRPr="00911089">
        <w:rPr>
          <w:rFonts w:cs="Arial"/>
          <w:iCs/>
          <w:sz w:val="23"/>
          <w:szCs w:val="23"/>
        </w:rPr>
        <w:t xml:space="preserve"> programme</w:t>
      </w:r>
      <w:r w:rsidR="006D2E01" w:rsidRPr="00911089">
        <w:rPr>
          <w:rFonts w:cs="Arial"/>
          <w:iCs/>
          <w:sz w:val="23"/>
          <w:szCs w:val="23"/>
        </w:rPr>
        <w:t>:</w:t>
      </w:r>
    </w:p>
    <w:p w14:paraId="615A8D30" w14:textId="21CB08FF" w:rsidR="004875E0" w:rsidRPr="00911089" w:rsidRDefault="004875E0" w:rsidP="001B39CD">
      <w:pPr>
        <w:pStyle w:val="ListParagraph"/>
        <w:numPr>
          <w:ilvl w:val="0"/>
          <w:numId w:val="34"/>
        </w:numPr>
        <w:spacing w:after="24" w:line="276" w:lineRule="auto"/>
        <w:jc w:val="both"/>
        <w:rPr>
          <w:rFonts w:cs="Arial"/>
          <w:iCs/>
          <w:sz w:val="23"/>
          <w:szCs w:val="23"/>
        </w:rPr>
      </w:pPr>
      <w:proofErr w:type="gramStart"/>
      <w:r w:rsidRPr="00911089">
        <w:rPr>
          <w:rFonts w:cs="Arial"/>
          <w:iCs/>
          <w:sz w:val="23"/>
          <w:szCs w:val="23"/>
        </w:rPr>
        <w:t>The majority of</w:t>
      </w:r>
      <w:proofErr w:type="gramEnd"/>
      <w:r w:rsidRPr="00911089">
        <w:rPr>
          <w:rFonts w:cs="Arial"/>
          <w:iCs/>
          <w:sz w:val="23"/>
          <w:szCs w:val="23"/>
        </w:rPr>
        <w:t xml:space="preserve"> hands</w:t>
      </w:r>
      <w:r w:rsidR="006D2E01" w:rsidRPr="00911089">
        <w:rPr>
          <w:rFonts w:cs="Arial"/>
          <w:iCs/>
          <w:sz w:val="23"/>
          <w:szCs w:val="23"/>
        </w:rPr>
        <w:t>-</w:t>
      </w:r>
      <w:r w:rsidRPr="00911089">
        <w:rPr>
          <w:rFonts w:cs="Arial"/>
          <w:iCs/>
          <w:sz w:val="23"/>
          <w:szCs w:val="23"/>
        </w:rPr>
        <w:t xml:space="preserve">on training will be at the trainee’s base </w:t>
      </w:r>
      <w:proofErr w:type="gramStart"/>
      <w:r w:rsidRPr="00911089">
        <w:rPr>
          <w:rFonts w:cs="Arial"/>
          <w:iCs/>
          <w:sz w:val="23"/>
          <w:szCs w:val="23"/>
        </w:rPr>
        <w:t>hospita</w:t>
      </w:r>
      <w:r w:rsidR="009240CD" w:rsidRPr="00911089">
        <w:rPr>
          <w:rFonts w:cs="Arial"/>
          <w:iCs/>
          <w:sz w:val="23"/>
          <w:szCs w:val="23"/>
        </w:rPr>
        <w:t>l</w:t>
      </w:r>
      <w:r w:rsidR="00A04331" w:rsidRPr="00911089">
        <w:rPr>
          <w:rFonts w:cs="Arial"/>
          <w:iCs/>
          <w:sz w:val="23"/>
          <w:szCs w:val="23"/>
        </w:rPr>
        <w:t>;</w:t>
      </w:r>
      <w:proofErr w:type="gramEnd"/>
      <w:r w:rsidR="00A04331" w:rsidRPr="00911089">
        <w:rPr>
          <w:rFonts w:cs="Arial"/>
          <w:iCs/>
          <w:sz w:val="23"/>
          <w:szCs w:val="23"/>
        </w:rPr>
        <w:t xml:space="preserve"> </w:t>
      </w:r>
    </w:p>
    <w:p w14:paraId="4D06E787" w14:textId="368D6815" w:rsidR="007F2DB6"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complete an academic module </w:t>
      </w:r>
      <w:r w:rsidR="6A0C307E" w:rsidRPr="6E38DFBD">
        <w:rPr>
          <w:rFonts w:cs="Arial"/>
          <w:sz w:val="23"/>
          <w:szCs w:val="23"/>
        </w:rPr>
        <w:t xml:space="preserve">at level </w:t>
      </w:r>
      <w:r w:rsidR="6A0C307E" w:rsidRPr="5A9E7FC9">
        <w:rPr>
          <w:rFonts w:cs="Arial"/>
          <w:sz w:val="23"/>
          <w:szCs w:val="23"/>
        </w:rPr>
        <w:t>7</w:t>
      </w:r>
      <w:r w:rsidRPr="280EE5A6">
        <w:rPr>
          <w:rFonts w:cs="Arial"/>
          <w:sz w:val="23"/>
          <w:szCs w:val="23"/>
        </w:rPr>
        <w:t xml:space="preserve"> </w:t>
      </w:r>
      <w:r w:rsidRPr="00911089">
        <w:rPr>
          <w:rFonts w:cs="Arial"/>
          <w:iCs/>
          <w:sz w:val="23"/>
          <w:szCs w:val="23"/>
        </w:rPr>
        <w:t xml:space="preserve">relevant to their </w:t>
      </w:r>
      <w:proofErr w:type="gramStart"/>
      <w:r w:rsidRPr="00911089">
        <w:rPr>
          <w:rFonts w:cs="Arial"/>
          <w:iCs/>
          <w:sz w:val="23"/>
          <w:szCs w:val="23"/>
        </w:rPr>
        <w:t>modalit</w:t>
      </w:r>
      <w:r w:rsidR="00A04331" w:rsidRPr="00911089">
        <w:rPr>
          <w:rFonts w:cs="Arial"/>
          <w:iCs/>
          <w:sz w:val="23"/>
          <w:szCs w:val="23"/>
        </w:rPr>
        <w:t>y;</w:t>
      </w:r>
      <w:proofErr w:type="gramEnd"/>
      <w:r w:rsidR="00A04331" w:rsidRPr="00911089">
        <w:rPr>
          <w:rFonts w:cs="Arial"/>
          <w:iCs/>
          <w:sz w:val="23"/>
          <w:szCs w:val="23"/>
        </w:rPr>
        <w:t xml:space="preserve"> </w:t>
      </w:r>
    </w:p>
    <w:p w14:paraId="6BA881A1" w14:textId="4F821906" w:rsidR="004875E0"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For some trainees, SEETA will recommend an academic study skills module is completed</w:t>
      </w:r>
      <w:r w:rsidR="00A04331" w:rsidRPr="00911089">
        <w:rPr>
          <w:rFonts w:cs="Arial"/>
          <w:iCs/>
          <w:sz w:val="23"/>
          <w:szCs w:val="23"/>
        </w:rPr>
        <w:t xml:space="preserve"> </w:t>
      </w:r>
      <w:r w:rsidRPr="00911089">
        <w:rPr>
          <w:rFonts w:cs="Arial"/>
          <w:iCs/>
          <w:sz w:val="23"/>
          <w:szCs w:val="23"/>
        </w:rPr>
        <w:t xml:space="preserve">initially </w:t>
      </w:r>
    </w:p>
    <w:p w14:paraId="3A81F9F2" w14:textId="27304BE3" w:rsidR="004875E0"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complete a Basic Skills Course (modality relevant) at </w:t>
      </w:r>
      <w:r w:rsidR="007F2DB6" w:rsidRPr="00911089">
        <w:rPr>
          <w:rFonts w:cs="Arial"/>
          <w:iCs/>
          <w:sz w:val="23"/>
          <w:szCs w:val="23"/>
        </w:rPr>
        <w:t xml:space="preserve">one of the SEETA training locations in the region. </w:t>
      </w:r>
    </w:p>
    <w:p w14:paraId="1E324953" w14:textId="10ADF083" w:rsidR="00784B7F"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attend Endoscopic Non-Technical Skills (ENTS) </w:t>
      </w:r>
      <w:r w:rsidR="04001E84" w:rsidRPr="739AE958">
        <w:rPr>
          <w:rFonts w:cs="Arial"/>
          <w:sz w:val="23"/>
          <w:szCs w:val="23"/>
        </w:rPr>
        <w:t xml:space="preserve">and </w:t>
      </w:r>
      <w:r w:rsidR="04001E84" w:rsidRPr="58CE2E59">
        <w:rPr>
          <w:rFonts w:cs="Arial"/>
          <w:sz w:val="23"/>
          <w:szCs w:val="23"/>
        </w:rPr>
        <w:t xml:space="preserve">Advanced </w:t>
      </w:r>
      <w:r w:rsidR="04001E84" w:rsidRPr="26B2BBB2">
        <w:rPr>
          <w:rFonts w:cs="Arial"/>
          <w:sz w:val="23"/>
          <w:szCs w:val="23"/>
        </w:rPr>
        <w:t>Communication</w:t>
      </w:r>
      <w:r w:rsidR="04001E84" w:rsidRPr="2A561D84">
        <w:rPr>
          <w:rFonts w:cs="Arial"/>
          <w:sz w:val="23"/>
          <w:szCs w:val="23"/>
        </w:rPr>
        <w:t xml:space="preserve"> </w:t>
      </w:r>
      <w:r w:rsidR="2D77C39B" w:rsidRPr="70EBA099">
        <w:rPr>
          <w:rFonts w:cs="Arial"/>
          <w:sz w:val="23"/>
          <w:szCs w:val="23"/>
        </w:rPr>
        <w:t xml:space="preserve">Skills </w:t>
      </w:r>
      <w:r w:rsidRPr="70EBA099">
        <w:rPr>
          <w:rFonts w:cs="Arial"/>
          <w:sz w:val="23"/>
          <w:szCs w:val="23"/>
        </w:rPr>
        <w:t>Courses</w:t>
      </w:r>
      <w:r w:rsidR="733163AE" w:rsidRPr="194DB64E">
        <w:rPr>
          <w:rFonts w:cs="Arial"/>
          <w:sz w:val="23"/>
          <w:szCs w:val="23"/>
        </w:rPr>
        <w:t xml:space="preserve"> </w:t>
      </w:r>
      <w:r w:rsidR="733163AE" w:rsidRPr="2F8E10DE">
        <w:rPr>
          <w:rFonts w:cs="Arial"/>
          <w:sz w:val="23"/>
          <w:szCs w:val="23"/>
        </w:rPr>
        <w:t xml:space="preserve">if </w:t>
      </w:r>
      <w:r w:rsidR="733163AE" w:rsidRPr="3DB809B1">
        <w:rPr>
          <w:rFonts w:cs="Arial"/>
          <w:sz w:val="23"/>
          <w:szCs w:val="23"/>
        </w:rPr>
        <w:t>required</w:t>
      </w:r>
      <w:r w:rsidR="733163AE" w:rsidRPr="180519D0">
        <w:rPr>
          <w:rFonts w:cs="Arial"/>
          <w:sz w:val="23"/>
          <w:szCs w:val="23"/>
        </w:rPr>
        <w:t>.</w:t>
      </w:r>
    </w:p>
    <w:p w14:paraId="5A8D933E" w14:textId="2229F5B6" w:rsidR="00414CEA" w:rsidRPr="00911089" w:rsidRDefault="00784B7F" w:rsidP="001B39CD">
      <w:pPr>
        <w:pStyle w:val="ListParagraph"/>
        <w:numPr>
          <w:ilvl w:val="0"/>
          <w:numId w:val="34"/>
        </w:numPr>
        <w:spacing w:after="24" w:line="276" w:lineRule="auto"/>
        <w:jc w:val="both"/>
        <w:rPr>
          <w:rFonts w:cs="Arial"/>
          <w:iCs/>
          <w:sz w:val="23"/>
          <w:szCs w:val="23"/>
        </w:rPr>
      </w:pPr>
      <w:r>
        <w:rPr>
          <w:rFonts w:cs="Arial"/>
          <w:iCs/>
          <w:sz w:val="23"/>
          <w:szCs w:val="23"/>
        </w:rPr>
        <w:t xml:space="preserve">Lower GI </w:t>
      </w:r>
      <w:r w:rsidR="3EA76892" w:rsidRPr="325BF4D7">
        <w:rPr>
          <w:rFonts w:cs="Arial"/>
          <w:sz w:val="23"/>
          <w:szCs w:val="23"/>
        </w:rPr>
        <w:t>(</w:t>
      </w:r>
      <w:r>
        <w:rPr>
          <w:rFonts w:cs="Arial"/>
          <w:iCs/>
          <w:sz w:val="23"/>
          <w:szCs w:val="23"/>
        </w:rPr>
        <w:t>Colonoscopy</w:t>
      </w:r>
      <w:r w:rsidR="028B8D2F" w:rsidRPr="4372F13A">
        <w:rPr>
          <w:rFonts w:cs="Arial"/>
          <w:sz w:val="23"/>
          <w:szCs w:val="23"/>
        </w:rPr>
        <w:t>)</w:t>
      </w:r>
      <w:r>
        <w:rPr>
          <w:rFonts w:cs="Arial"/>
          <w:iCs/>
          <w:sz w:val="23"/>
          <w:szCs w:val="23"/>
        </w:rPr>
        <w:t xml:space="preserve"> Trainees will attend </w:t>
      </w:r>
      <w:r w:rsidR="0DF2D154" w:rsidRPr="1CB90FFD">
        <w:rPr>
          <w:rFonts w:cs="Arial"/>
          <w:sz w:val="23"/>
          <w:szCs w:val="23"/>
        </w:rPr>
        <w:t xml:space="preserve">a </w:t>
      </w:r>
      <w:r w:rsidR="0DF2D154" w:rsidRPr="008201CF">
        <w:rPr>
          <w:rFonts w:cs="Arial"/>
          <w:sz w:val="23"/>
          <w:szCs w:val="23"/>
        </w:rPr>
        <w:t>p</w:t>
      </w:r>
      <w:r w:rsidRPr="008201CF">
        <w:rPr>
          <w:rFonts w:cs="Arial"/>
          <w:sz w:val="23"/>
          <w:szCs w:val="23"/>
        </w:rPr>
        <w:t>olypectomy</w:t>
      </w:r>
      <w:r>
        <w:rPr>
          <w:rFonts w:cs="Arial"/>
          <w:iCs/>
          <w:sz w:val="23"/>
          <w:szCs w:val="23"/>
        </w:rPr>
        <w:t xml:space="preserve"> course arranged by SEETA</w:t>
      </w:r>
      <w:r w:rsidR="004875E0" w:rsidRPr="00911089">
        <w:rPr>
          <w:rFonts w:cs="Arial"/>
          <w:iCs/>
          <w:sz w:val="23"/>
          <w:szCs w:val="23"/>
        </w:rPr>
        <w:t xml:space="preserve"> </w:t>
      </w:r>
    </w:p>
    <w:p w14:paraId="537D442E" w14:textId="77777777" w:rsidR="007F2DB6"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Digital Resources for theoretical knowledge and Academic writing skills are available</w:t>
      </w:r>
    </w:p>
    <w:p w14:paraId="372B37CF" w14:textId="07AD7148" w:rsidR="004875E0" w:rsidRDefault="004875E0" w:rsidP="5483E501">
      <w:pPr>
        <w:pStyle w:val="ListParagraph"/>
        <w:numPr>
          <w:ilvl w:val="0"/>
          <w:numId w:val="34"/>
        </w:numPr>
        <w:spacing w:after="24" w:line="276" w:lineRule="auto"/>
        <w:jc w:val="both"/>
        <w:rPr>
          <w:rFonts w:cs="Arial"/>
          <w:sz w:val="23"/>
          <w:szCs w:val="23"/>
        </w:rPr>
      </w:pPr>
      <w:r w:rsidRPr="5483E501">
        <w:rPr>
          <w:rFonts w:cs="Arial"/>
          <w:sz w:val="23"/>
          <w:szCs w:val="23"/>
        </w:rPr>
        <w:t xml:space="preserve">Trainees will </w:t>
      </w:r>
      <w:r w:rsidR="007F2DB6" w:rsidRPr="5483E501">
        <w:rPr>
          <w:rFonts w:cs="Arial"/>
          <w:sz w:val="23"/>
          <w:szCs w:val="23"/>
        </w:rPr>
        <w:t>join</w:t>
      </w:r>
      <w:r w:rsidRPr="5483E501">
        <w:rPr>
          <w:rFonts w:cs="Arial"/>
          <w:sz w:val="23"/>
          <w:szCs w:val="23"/>
        </w:rPr>
        <w:t xml:space="preserve"> the </w:t>
      </w:r>
      <w:bookmarkStart w:id="6" w:name="_Int_HXsaZj4V"/>
      <w:r w:rsidRPr="5483E501">
        <w:rPr>
          <w:rFonts w:cs="Arial"/>
          <w:sz w:val="23"/>
          <w:szCs w:val="23"/>
        </w:rPr>
        <w:t>South East</w:t>
      </w:r>
      <w:bookmarkEnd w:id="6"/>
      <w:r w:rsidRPr="5483E501">
        <w:rPr>
          <w:rFonts w:cs="Arial"/>
          <w:sz w:val="23"/>
          <w:szCs w:val="23"/>
        </w:rPr>
        <w:t xml:space="preserve"> Clinical Endoscopist Trainee Network</w:t>
      </w:r>
    </w:p>
    <w:p w14:paraId="4F66D8D5" w14:textId="48F43D40" w:rsidR="00FD246E" w:rsidRDefault="00FD246E" w:rsidP="001B39CD">
      <w:pPr>
        <w:pStyle w:val="ListParagraph"/>
        <w:numPr>
          <w:ilvl w:val="0"/>
          <w:numId w:val="34"/>
        </w:numPr>
        <w:spacing w:after="24" w:line="276" w:lineRule="auto"/>
        <w:jc w:val="both"/>
        <w:rPr>
          <w:rFonts w:cs="Arial"/>
          <w:iCs/>
          <w:sz w:val="23"/>
          <w:szCs w:val="23"/>
        </w:rPr>
      </w:pPr>
      <w:r>
        <w:rPr>
          <w:rFonts w:cs="Arial"/>
          <w:iCs/>
          <w:sz w:val="23"/>
          <w:szCs w:val="23"/>
        </w:rPr>
        <w:t>Trainees will get a complimentary access to SLATE e-learning modules</w:t>
      </w:r>
    </w:p>
    <w:p w14:paraId="2FDD42F3" w14:textId="2F6B4A5E" w:rsidR="00FD246E" w:rsidRPr="00911089" w:rsidRDefault="00FD246E" w:rsidP="001B39CD">
      <w:pPr>
        <w:pStyle w:val="ListParagraph"/>
        <w:numPr>
          <w:ilvl w:val="0"/>
          <w:numId w:val="34"/>
        </w:numPr>
        <w:spacing w:after="24" w:line="276" w:lineRule="auto"/>
        <w:jc w:val="both"/>
        <w:rPr>
          <w:rFonts w:cs="Arial"/>
          <w:iCs/>
          <w:sz w:val="23"/>
          <w:szCs w:val="23"/>
        </w:rPr>
      </w:pPr>
      <w:r>
        <w:rPr>
          <w:rFonts w:cs="Arial"/>
          <w:iCs/>
          <w:sz w:val="23"/>
          <w:szCs w:val="23"/>
        </w:rPr>
        <w:t>Trainees will have an opportunity to attend an observation period at another hospital to expand their knowledge</w:t>
      </w:r>
      <w:r w:rsidR="00784B7F">
        <w:rPr>
          <w:rFonts w:cs="Arial"/>
          <w:iCs/>
          <w:sz w:val="23"/>
          <w:szCs w:val="23"/>
        </w:rPr>
        <w:t xml:space="preserve"> and experience.</w:t>
      </w:r>
    </w:p>
    <w:p w14:paraId="611C5EFA" w14:textId="77777777" w:rsidR="00AF02D9" w:rsidRPr="00911089" w:rsidRDefault="00AF02D9" w:rsidP="001B39CD">
      <w:pPr>
        <w:spacing w:after="24" w:line="276" w:lineRule="auto"/>
        <w:jc w:val="both"/>
        <w:rPr>
          <w:rFonts w:cs="Arial"/>
          <w:iCs/>
          <w:sz w:val="23"/>
          <w:szCs w:val="23"/>
        </w:rPr>
      </w:pPr>
    </w:p>
    <w:p w14:paraId="1EE32FFA" w14:textId="03F4A6F1" w:rsidR="07BE96C0" w:rsidRDefault="1596E966" w:rsidP="07BE96C0">
      <w:pPr>
        <w:spacing w:after="24" w:line="276" w:lineRule="auto"/>
        <w:jc w:val="both"/>
        <w:rPr>
          <w:rFonts w:cs="Arial"/>
          <w:sz w:val="23"/>
          <w:szCs w:val="23"/>
        </w:rPr>
      </w:pPr>
      <w:r w:rsidRPr="4B68CA04">
        <w:rPr>
          <w:rFonts w:cs="Arial"/>
          <w:sz w:val="23"/>
          <w:szCs w:val="23"/>
        </w:rPr>
        <w:t xml:space="preserve">A training </w:t>
      </w:r>
      <w:r w:rsidRPr="0BAA10BC">
        <w:rPr>
          <w:rFonts w:cs="Arial"/>
          <w:sz w:val="23"/>
          <w:szCs w:val="23"/>
        </w:rPr>
        <w:t xml:space="preserve">grant will be </w:t>
      </w:r>
      <w:r w:rsidRPr="2E4924E2">
        <w:rPr>
          <w:rFonts w:cs="Arial"/>
          <w:sz w:val="23"/>
          <w:szCs w:val="23"/>
        </w:rPr>
        <w:t xml:space="preserve">made </w:t>
      </w:r>
      <w:r w:rsidRPr="6DA6A7DB">
        <w:rPr>
          <w:rFonts w:cs="Arial"/>
          <w:sz w:val="23"/>
          <w:szCs w:val="23"/>
        </w:rPr>
        <w:t xml:space="preserve">available to </w:t>
      </w:r>
      <w:r w:rsidR="30A2B2AD" w:rsidRPr="62EF3A92">
        <w:rPr>
          <w:rFonts w:cs="Arial"/>
          <w:sz w:val="23"/>
          <w:szCs w:val="23"/>
        </w:rPr>
        <w:t>successful</w:t>
      </w:r>
      <w:r w:rsidRPr="6DA6A7DB">
        <w:rPr>
          <w:rFonts w:cs="Arial"/>
          <w:sz w:val="23"/>
          <w:szCs w:val="23"/>
        </w:rPr>
        <w:t xml:space="preserve"> </w:t>
      </w:r>
      <w:r w:rsidRPr="265731FB">
        <w:rPr>
          <w:rFonts w:cs="Arial"/>
          <w:sz w:val="23"/>
          <w:szCs w:val="23"/>
        </w:rPr>
        <w:t xml:space="preserve">learners </w:t>
      </w:r>
      <w:r w:rsidRPr="5BA25993">
        <w:rPr>
          <w:rFonts w:cs="Arial"/>
          <w:sz w:val="23"/>
          <w:szCs w:val="23"/>
        </w:rPr>
        <w:t xml:space="preserve">accepted </w:t>
      </w:r>
      <w:r w:rsidRPr="32B99812">
        <w:rPr>
          <w:rFonts w:cs="Arial"/>
          <w:sz w:val="23"/>
          <w:szCs w:val="23"/>
        </w:rPr>
        <w:t>onto</w:t>
      </w:r>
      <w:r w:rsidRPr="5BA25993">
        <w:rPr>
          <w:rFonts w:cs="Arial"/>
          <w:sz w:val="23"/>
          <w:szCs w:val="23"/>
        </w:rPr>
        <w:t xml:space="preserve"> </w:t>
      </w:r>
      <w:r w:rsidRPr="144A51C6">
        <w:rPr>
          <w:rFonts w:cs="Arial"/>
          <w:sz w:val="23"/>
          <w:szCs w:val="23"/>
        </w:rPr>
        <w:t xml:space="preserve">this </w:t>
      </w:r>
      <w:r w:rsidRPr="6676864D">
        <w:rPr>
          <w:rFonts w:cs="Arial"/>
          <w:sz w:val="23"/>
          <w:szCs w:val="23"/>
        </w:rPr>
        <w:t xml:space="preserve">programme </w:t>
      </w:r>
      <w:r w:rsidRPr="5963DFF9">
        <w:rPr>
          <w:rFonts w:cs="Arial"/>
          <w:sz w:val="23"/>
          <w:szCs w:val="23"/>
        </w:rPr>
        <w:t xml:space="preserve">which will be supplemented </w:t>
      </w:r>
      <w:r w:rsidRPr="400057A6">
        <w:rPr>
          <w:rFonts w:cs="Arial"/>
          <w:sz w:val="23"/>
          <w:szCs w:val="23"/>
        </w:rPr>
        <w:t xml:space="preserve">by </w:t>
      </w:r>
      <w:r w:rsidR="47EFEA90" w:rsidRPr="323320E4">
        <w:rPr>
          <w:rFonts w:cs="Arial"/>
          <w:sz w:val="23"/>
          <w:szCs w:val="23"/>
        </w:rPr>
        <w:t>additionally</w:t>
      </w:r>
      <w:r w:rsidRPr="400057A6">
        <w:rPr>
          <w:rFonts w:cs="Arial"/>
          <w:sz w:val="23"/>
          <w:szCs w:val="23"/>
        </w:rPr>
        <w:t xml:space="preserve"> </w:t>
      </w:r>
      <w:r w:rsidRPr="514DBC78">
        <w:rPr>
          <w:rFonts w:cs="Arial"/>
          <w:sz w:val="23"/>
          <w:szCs w:val="23"/>
        </w:rPr>
        <w:t xml:space="preserve">funded </w:t>
      </w:r>
      <w:r w:rsidRPr="73B42C7C">
        <w:rPr>
          <w:rFonts w:cs="Arial"/>
          <w:sz w:val="23"/>
          <w:szCs w:val="23"/>
        </w:rPr>
        <w:t xml:space="preserve">training managed by </w:t>
      </w:r>
      <w:r w:rsidRPr="442EAA07">
        <w:rPr>
          <w:rFonts w:cs="Arial"/>
          <w:sz w:val="23"/>
          <w:szCs w:val="23"/>
        </w:rPr>
        <w:t xml:space="preserve">SEETA. </w:t>
      </w:r>
    </w:p>
    <w:p w14:paraId="05978C47" w14:textId="77777777" w:rsidR="00FE1341" w:rsidRPr="00315BD2" w:rsidRDefault="00FE1341" w:rsidP="001B39CD">
      <w:pPr>
        <w:spacing w:after="24" w:line="276" w:lineRule="auto"/>
        <w:jc w:val="both"/>
        <w:rPr>
          <w:rFonts w:cs="Arial"/>
          <w:b/>
          <w:bCs/>
          <w:iCs/>
          <w:color w:val="333333"/>
          <w:sz w:val="28"/>
          <w:szCs w:val="28"/>
        </w:rPr>
      </w:pPr>
    </w:p>
    <w:p w14:paraId="526C7C43" w14:textId="5B5EEE97" w:rsidR="00401083" w:rsidRPr="00B07B65" w:rsidRDefault="00401083" w:rsidP="00401083">
      <w:pPr>
        <w:jc w:val="both"/>
        <w:rPr>
          <w:rFonts w:cs="Arial"/>
          <w:b/>
          <w:bCs/>
          <w:iCs/>
          <w:color w:val="003893"/>
          <w:sz w:val="28"/>
          <w:szCs w:val="28"/>
        </w:rPr>
      </w:pPr>
      <w:r w:rsidRPr="00B07B65">
        <w:rPr>
          <w:rFonts w:cs="Arial"/>
          <w:b/>
          <w:bCs/>
          <w:iCs/>
          <w:color w:val="003893"/>
          <w:sz w:val="28"/>
          <w:szCs w:val="28"/>
        </w:rPr>
        <w:t>The funding offer</w:t>
      </w:r>
    </w:p>
    <w:p w14:paraId="0B93E23E" w14:textId="77777777" w:rsidR="009A79E2" w:rsidRPr="003577B5" w:rsidRDefault="009A79E2" w:rsidP="003577B5">
      <w:pPr>
        <w:rPr>
          <w:rFonts w:cs="Arial"/>
          <w:color w:val="1C1C1C"/>
          <w:lang w:val="en-US"/>
        </w:rPr>
      </w:pPr>
    </w:p>
    <w:p w14:paraId="654DA048" w14:textId="77777777" w:rsidR="00FE1341" w:rsidRDefault="00145EA9" w:rsidP="00FE1341">
      <w:pPr>
        <w:spacing w:after="24" w:line="276" w:lineRule="auto"/>
        <w:jc w:val="both"/>
        <w:rPr>
          <w:sz w:val="23"/>
          <w:szCs w:val="23"/>
          <w:lang w:val="en-US"/>
        </w:rPr>
      </w:pPr>
      <w:r w:rsidRPr="00FE1341">
        <w:rPr>
          <w:sz w:val="23"/>
          <w:szCs w:val="23"/>
          <w:lang w:val="en-US"/>
        </w:rPr>
        <w:t>The NHSE SE Cancer &amp; Diagnostics Programme, via the</w:t>
      </w:r>
      <w:r w:rsidR="004274C1" w:rsidRPr="00FE1341">
        <w:rPr>
          <w:sz w:val="23"/>
          <w:szCs w:val="23"/>
        </w:rPr>
        <w:t xml:space="preserve"> </w:t>
      </w:r>
      <w:bookmarkStart w:id="7" w:name="_Int_mhXpCgPy"/>
      <w:r w:rsidR="004274C1" w:rsidRPr="00FE1341">
        <w:rPr>
          <w:sz w:val="23"/>
          <w:szCs w:val="23"/>
        </w:rPr>
        <w:t>South East</w:t>
      </w:r>
      <w:bookmarkEnd w:id="7"/>
      <w:r w:rsidR="004274C1" w:rsidRPr="00FE1341">
        <w:rPr>
          <w:sz w:val="23"/>
          <w:szCs w:val="23"/>
        </w:rPr>
        <w:t xml:space="preserve"> Endoscopy Training Academy </w:t>
      </w:r>
      <w:r w:rsidR="324A7B46" w:rsidRPr="00FE1341">
        <w:rPr>
          <w:sz w:val="23"/>
          <w:szCs w:val="23"/>
        </w:rPr>
        <w:t>will</w:t>
      </w:r>
      <w:r w:rsidR="004274C1" w:rsidRPr="00FE1341">
        <w:rPr>
          <w:sz w:val="23"/>
          <w:szCs w:val="23"/>
        </w:rPr>
        <w:t xml:space="preserve"> provide </w:t>
      </w:r>
      <w:r w:rsidR="00453846" w:rsidRPr="00FE1341">
        <w:rPr>
          <w:sz w:val="23"/>
          <w:szCs w:val="23"/>
        </w:rPr>
        <w:t xml:space="preserve">training </w:t>
      </w:r>
      <w:r w:rsidR="004274C1" w:rsidRPr="00FE1341">
        <w:rPr>
          <w:sz w:val="23"/>
          <w:szCs w:val="23"/>
        </w:rPr>
        <w:t xml:space="preserve">grants </w:t>
      </w:r>
      <w:r w:rsidR="00C64735" w:rsidRPr="00FE1341">
        <w:rPr>
          <w:sz w:val="23"/>
          <w:szCs w:val="23"/>
        </w:rPr>
        <w:t xml:space="preserve">of up to </w:t>
      </w:r>
      <w:r w:rsidR="00FE1341" w:rsidRPr="00FE1341">
        <w:rPr>
          <w:rFonts w:cstheme="minorHAnsi"/>
          <w:sz w:val="23"/>
          <w:szCs w:val="23"/>
        </w:rPr>
        <w:t xml:space="preserve">£20,941 per trainee </w:t>
      </w:r>
      <w:r w:rsidR="00FE1341" w:rsidRPr="00FE1341">
        <w:rPr>
          <w:sz w:val="23"/>
          <w:szCs w:val="23"/>
          <w:lang w:val="en-US"/>
        </w:rPr>
        <w:t>(Please note: this amount is based on 2025/26 funding model and therefore may be subject to change for 2026/27].</w:t>
      </w:r>
    </w:p>
    <w:p w14:paraId="316C3883" w14:textId="77777777" w:rsidR="00FE1341" w:rsidRDefault="00FE1341" w:rsidP="00FE1341">
      <w:pPr>
        <w:spacing w:after="24" w:line="276" w:lineRule="auto"/>
        <w:jc w:val="both"/>
        <w:rPr>
          <w:sz w:val="23"/>
          <w:szCs w:val="23"/>
          <w:lang w:val="en-US"/>
        </w:rPr>
      </w:pPr>
    </w:p>
    <w:p w14:paraId="319A7474" w14:textId="10F91D25" w:rsidR="00F17BB9" w:rsidRPr="00FE1341" w:rsidRDefault="00FE1341" w:rsidP="00FE1341">
      <w:pPr>
        <w:spacing w:after="24" w:line="276" w:lineRule="auto"/>
        <w:jc w:val="both"/>
        <w:rPr>
          <w:rFonts w:cstheme="minorHAnsi"/>
          <w:b/>
          <w:bCs/>
          <w:sz w:val="23"/>
          <w:szCs w:val="23"/>
        </w:rPr>
      </w:pPr>
      <w:r w:rsidRPr="00FE1341">
        <w:rPr>
          <w:sz w:val="23"/>
          <w:szCs w:val="23"/>
          <w:lang w:val="en-US"/>
        </w:rPr>
        <w:lastRenderedPageBreak/>
        <w:t xml:space="preserve">It is expected that this will be used to </w:t>
      </w:r>
      <w:r w:rsidR="00453846" w:rsidRPr="00FE1341">
        <w:rPr>
          <w:sz w:val="23"/>
          <w:szCs w:val="23"/>
          <w:lang w:val="en-US"/>
        </w:rPr>
        <w:t>support</w:t>
      </w:r>
      <w:r w:rsidR="33652F1D" w:rsidRPr="00FE1341">
        <w:rPr>
          <w:sz w:val="23"/>
          <w:szCs w:val="23"/>
          <w:lang w:val="en-US"/>
        </w:rPr>
        <w:t xml:space="preserve"> individuals undertaking this regional programme</w:t>
      </w:r>
      <w:r>
        <w:rPr>
          <w:sz w:val="23"/>
          <w:szCs w:val="23"/>
          <w:lang w:val="en-US"/>
        </w:rPr>
        <w:t xml:space="preserve"> and</w:t>
      </w:r>
      <w:r w:rsidR="33652F1D" w:rsidRPr="00FE1341">
        <w:rPr>
          <w:sz w:val="23"/>
          <w:szCs w:val="23"/>
        </w:rPr>
        <w:t xml:space="preserve"> facilitate</w:t>
      </w:r>
      <w:r w:rsidR="39501DC1" w:rsidRPr="00FE1341">
        <w:rPr>
          <w:sz w:val="23"/>
          <w:szCs w:val="23"/>
        </w:rPr>
        <w:t xml:space="preserve"> </w:t>
      </w:r>
      <w:r w:rsidR="33652F1D" w:rsidRPr="00FE1341">
        <w:rPr>
          <w:sz w:val="23"/>
          <w:szCs w:val="23"/>
        </w:rPr>
        <w:t>the following</w:t>
      </w:r>
      <w:r w:rsidR="00F17BB9" w:rsidRPr="00FE1341">
        <w:rPr>
          <w:sz w:val="23"/>
          <w:szCs w:val="23"/>
        </w:rPr>
        <w:t>:</w:t>
      </w:r>
    </w:p>
    <w:p w14:paraId="0D725EA2" w14:textId="703901D7" w:rsidR="00F17BB9" w:rsidRPr="00911089" w:rsidRDefault="00F17BB9" w:rsidP="001B39CD">
      <w:pPr>
        <w:pStyle w:val="Default"/>
        <w:numPr>
          <w:ilvl w:val="0"/>
          <w:numId w:val="25"/>
        </w:numPr>
        <w:spacing w:after="24" w:line="276" w:lineRule="auto"/>
        <w:rPr>
          <w:color w:val="auto"/>
          <w:sz w:val="23"/>
          <w:szCs w:val="23"/>
        </w:rPr>
      </w:pPr>
      <w:r w:rsidRPr="00911089">
        <w:rPr>
          <w:color w:val="auto"/>
          <w:sz w:val="23"/>
          <w:szCs w:val="23"/>
        </w:rPr>
        <w:t xml:space="preserve">Trusts to release trainees </w:t>
      </w:r>
      <w:r w:rsidR="00472EB6" w:rsidRPr="00911089">
        <w:rPr>
          <w:color w:val="auto"/>
          <w:sz w:val="23"/>
          <w:szCs w:val="23"/>
        </w:rPr>
        <w:t xml:space="preserve">to attend relevant teaching </w:t>
      </w:r>
      <w:r w:rsidR="00385011">
        <w:rPr>
          <w:color w:val="auto"/>
          <w:sz w:val="23"/>
          <w:szCs w:val="23"/>
        </w:rPr>
        <w:t>and</w:t>
      </w:r>
      <w:r w:rsidR="00472EB6" w:rsidRPr="00911089">
        <w:rPr>
          <w:color w:val="auto"/>
          <w:sz w:val="23"/>
          <w:szCs w:val="23"/>
        </w:rPr>
        <w:t xml:space="preserve"> training</w:t>
      </w:r>
    </w:p>
    <w:p w14:paraId="77A5342E" w14:textId="1763C9EF" w:rsidR="00F17BB9" w:rsidRPr="00911089" w:rsidRDefault="00F17BB9" w:rsidP="001B39CD">
      <w:pPr>
        <w:pStyle w:val="Default"/>
        <w:numPr>
          <w:ilvl w:val="0"/>
          <w:numId w:val="25"/>
        </w:numPr>
        <w:spacing w:after="24" w:line="276" w:lineRule="auto"/>
        <w:rPr>
          <w:color w:val="auto"/>
          <w:sz w:val="23"/>
          <w:szCs w:val="23"/>
        </w:rPr>
      </w:pPr>
      <w:r w:rsidRPr="00911089">
        <w:rPr>
          <w:color w:val="auto"/>
          <w:sz w:val="23"/>
          <w:szCs w:val="23"/>
        </w:rPr>
        <w:t xml:space="preserve">Clinical Supervision </w:t>
      </w:r>
      <w:r w:rsidR="00453846" w:rsidRPr="00911089">
        <w:rPr>
          <w:color w:val="auto"/>
          <w:sz w:val="23"/>
          <w:szCs w:val="23"/>
        </w:rPr>
        <w:t xml:space="preserve">facilitating </w:t>
      </w:r>
      <w:r w:rsidRPr="00911089">
        <w:rPr>
          <w:color w:val="auto"/>
          <w:sz w:val="23"/>
          <w:szCs w:val="23"/>
        </w:rPr>
        <w:t>clinical teaching, education mentorship, coaching and supervision</w:t>
      </w:r>
    </w:p>
    <w:p w14:paraId="17CFC5EB" w14:textId="6A46930A" w:rsidR="00F17BB9" w:rsidRPr="00911089" w:rsidRDefault="00F17BB9" w:rsidP="001B39CD">
      <w:pPr>
        <w:pStyle w:val="Default"/>
        <w:numPr>
          <w:ilvl w:val="0"/>
          <w:numId w:val="25"/>
        </w:numPr>
        <w:spacing w:after="24" w:line="276" w:lineRule="auto"/>
        <w:rPr>
          <w:color w:val="auto"/>
          <w:sz w:val="23"/>
          <w:szCs w:val="23"/>
        </w:rPr>
      </w:pPr>
      <w:r w:rsidRPr="00911089">
        <w:rPr>
          <w:color w:val="auto"/>
          <w:sz w:val="23"/>
          <w:szCs w:val="23"/>
        </w:rPr>
        <w:t xml:space="preserve">Academic Module fees </w:t>
      </w:r>
      <w:r w:rsidR="0053529E" w:rsidRPr="00911089">
        <w:rPr>
          <w:color w:val="auto"/>
          <w:sz w:val="23"/>
          <w:szCs w:val="23"/>
        </w:rPr>
        <w:t>(Education provider of Trust’s choice)</w:t>
      </w:r>
    </w:p>
    <w:p w14:paraId="18E88FEE" w14:textId="3083CFD5" w:rsidR="00F17BB9" w:rsidRDefault="00F17BB9" w:rsidP="001B39CD">
      <w:pPr>
        <w:pStyle w:val="Default"/>
        <w:numPr>
          <w:ilvl w:val="0"/>
          <w:numId w:val="25"/>
        </w:numPr>
        <w:spacing w:after="24" w:line="276" w:lineRule="auto"/>
        <w:rPr>
          <w:color w:val="auto"/>
          <w:sz w:val="23"/>
          <w:szCs w:val="23"/>
        </w:rPr>
      </w:pPr>
      <w:r w:rsidRPr="00911089">
        <w:rPr>
          <w:color w:val="auto"/>
          <w:sz w:val="23"/>
          <w:szCs w:val="23"/>
        </w:rPr>
        <w:t xml:space="preserve">JAG Certification fee </w:t>
      </w:r>
    </w:p>
    <w:p w14:paraId="0A63ADB9" w14:textId="470BFF94" w:rsidR="00DA15CE" w:rsidRDefault="00DA15CE" w:rsidP="001B39CD">
      <w:pPr>
        <w:pStyle w:val="Default"/>
        <w:numPr>
          <w:ilvl w:val="0"/>
          <w:numId w:val="25"/>
        </w:numPr>
        <w:spacing w:after="24" w:line="276" w:lineRule="auto"/>
        <w:rPr>
          <w:color w:val="auto"/>
          <w:sz w:val="23"/>
          <w:szCs w:val="23"/>
        </w:rPr>
      </w:pPr>
      <w:r>
        <w:rPr>
          <w:color w:val="auto"/>
          <w:sz w:val="23"/>
          <w:szCs w:val="23"/>
        </w:rPr>
        <w:t>BSG membership fee</w:t>
      </w:r>
    </w:p>
    <w:p w14:paraId="22534A28" w14:textId="77777777" w:rsidR="00C56B7A" w:rsidRPr="00C56B7A" w:rsidRDefault="00C56B7A" w:rsidP="00C56B7A">
      <w:pPr>
        <w:pStyle w:val="Default"/>
        <w:numPr>
          <w:ilvl w:val="0"/>
          <w:numId w:val="25"/>
        </w:numPr>
        <w:spacing w:after="24" w:line="276" w:lineRule="auto"/>
        <w:rPr>
          <w:color w:val="auto"/>
          <w:sz w:val="23"/>
          <w:szCs w:val="23"/>
        </w:rPr>
      </w:pPr>
      <w:r w:rsidRPr="00C56B7A">
        <w:rPr>
          <w:color w:val="auto"/>
          <w:sz w:val="23"/>
          <w:szCs w:val="23"/>
        </w:rPr>
        <w:t>Advanced Communication course</w:t>
      </w:r>
    </w:p>
    <w:p w14:paraId="1F7ABF96" w14:textId="77777777" w:rsidR="00FE1341" w:rsidRDefault="00C56B7A" w:rsidP="00FE1341">
      <w:pPr>
        <w:pStyle w:val="Default"/>
        <w:numPr>
          <w:ilvl w:val="0"/>
          <w:numId w:val="25"/>
        </w:numPr>
        <w:spacing w:after="24" w:line="276" w:lineRule="auto"/>
        <w:rPr>
          <w:color w:val="auto"/>
          <w:sz w:val="23"/>
          <w:szCs w:val="23"/>
        </w:rPr>
      </w:pPr>
      <w:r w:rsidRPr="00C56B7A">
        <w:rPr>
          <w:color w:val="auto"/>
          <w:sz w:val="23"/>
          <w:szCs w:val="23"/>
        </w:rPr>
        <w:t>Travel to support attendance at CE study days (National and SEETA)</w:t>
      </w:r>
    </w:p>
    <w:p w14:paraId="537D8995" w14:textId="657A4A21" w:rsidR="001F2FE8" w:rsidRPr="00FE1341" w:rsidRDefault="001F2FE8" w:rsidP="00FE1341">
      <w:pPr>
        <w:pStyle w:val="Default"/>
        <w:numPr>
          <w:ilvl w:val="0"/>
          <w:numId w:val="25"/>
        </w:numPr>
        <w:spacing w:after="24" w:line="276" w:lineRule="auto"/>
        <w:rPr>
          <w:color w:val="auto"/>
          <w:sz w:val="23"/>
          <w:szCs w:val="23"/>
        </w:rPr>
      </w:pPr>
      <w:r w:rsidRPr="00FE1341">
        <w:rPr>
          <w:color w:val="auto"/>
          <w:sz w:val="23"/>
          <w:szCs w:val="23"/>
        </w:rPr>
        <w:t>Slate e-learning access via Gasto-e-learn</w:t>
      </w:r>
    </w:p>
    <w:p w14:paraId="121400FC" w14:textId="0368D999" w:rsidR="001F2FE8" w:rsidRPr="001F2FE8" w:rsidRDefault="001F2FE8" w:rsidP="001F2FE8">
      <w:pPr>
        <w:pStyle w:val="Default"/>
        <w:numPr>
          <w:ilvl w:val="0"/>
          <w:numId w:val="25"/>
        </w:numPr>
        <w:spacing w:after="24" w:line="276" w:lineRule="auto"/>
        <w:rPr>
          <w:color w:val="auto"/>
          <w:sz w:val="23"/>
          <w:szCs w:val="23"/>
        </w:rPr>
      </w:pPr>
      <w:r w:rsidRPr="001F2FE8">
        <w:rPr>
          <w:color w:val="auto"/>
          <w:sz w:val="23"/>
          <w:szCs w:val="23"/>
        </w:rPr>
        <w:t>JAG ENTS</w:t>
      </w:r>
    </w:p>
    <w:p w14:paraId="24766D95" w14:textId="71339BA2" w:rsidR="001F2FE8" w:rsidRPr="001F2FE8" w:rsidRDefault="001F2FE8" w:rsidP="001F2FE8">
      <w:pPr>
        <w:pStyle w:val="Default"/>
        <w:numPr>
          <w:ilvl w:val="0"/>
          <w:numId w:val="25"/>
        </w:numPr>
        <w:spacing w:after="24" w:line="276" w:lineRule="auto"/>
        <w:rPr>
          <w:color w:val="auto"/>
          <w:sz w:val="23"/>
          <w:szCs w:val="23"/>
        </w:rPr>
      </w:pPr>
      <w:r w:rsidRPr="001F2FE8">
        <w:rPr>
          <w:color w:val="auto"/>
          <w:sz w:val="23"/>
          <w:szCs w:val="23"/>
        </w:rPr>
        <w:t xml:space="preserve">Basic Skills Course </w:t>
      </w:r>
    </w:p>
    <w:p w14:paraId="6E56C325" w14:textId="3BB0632B" w:rsidR="001F2FE8" w:rsidRPr="001F2FE8" w:rsidRDefault="001F2FE8" w:rsidP="001F2FE8">
      <w:pPr>
        <w:pStyle w:val="Default"/>
        <w:numPr>
          <w:ilvl w:val="0"/>
          <w:numId w:val="25"/>
        </w:numPr>
        <w:spacing w:after="24" w:line="276" w:lineRule="auto"/>
        <w:rPr>
          <w:color w:val="auto"/>
          <w:sz w:val="23"/>
          <w:szCs w:val="23"/>
        </w:rPr>
      </w:pPr>
      <w:r w:rsidRPr="001F2FE8">
        <w:rPr>
          <w:color w:val="auto"/>
          <w:sz w:val="23"/>
          <w:szCs w:val="23"/>
        </w:rPr>
        <w:t>Observation opportunity for trainee to visit another unit</w:t>
      </w:r>
    </w:p>
    <w:p w14:paraId="5EEBA56B" w14:textId="78D93498" w:rsidR="009011DB" w:rsidRPr="00911089" w:rsidRDefault="001F2FE8" w:rsidP="001F2FE8">
      <w:pPr>
        <w:pStyle w:val="Default"/>
        <w:numPr>
          <w:ilvl w:val="0"/>
          <w:numId w:val="25"/>
        </w:numPr>
        <w:spacing w:after="24" w:line="276" w:lineRule="auto"/>
        <w:rPr>
          <w:color w:val="auto"/>
          <w:sz w:val="23"/>
          <w:szCs w:val="23"/>
        </w:rPr>
      </w:pPr>
      <w:r w:rsidRPr="001F2FE8">
        <w:rPr>
          <w:color w:val="auto"/>
          <w:sz w:val="23"/>
          <w:szCs w:val="23"/>
        </w:rPr>
        <w:t>JAG polypectomy</w:t>
      </w:r>
    </w:p>
    <w:p w14:paraId="713BD1A8" w14:textId="77777777" w:rsidR="001F2FE8" w:rsidRDefault="001F2FE8" w:rsidP="001B39CD">
      <w:pPr>
        <w:pStyle w:val="Default"/>
        <w:spacing w:after="24" w:line="276" w:lineRule="auto"/>
        <w:rPr>
          <w:color w:val="auto"/>
          <w:sz w:val="23"/>
          <w:szCs w:val="23"/>
        </w:rPr>
      </w:pPr>
    </w:p>
    <w:p w14:paraId="2E5928B0" w14:textId="5B76A243" w:rsidR="009011DB" w:rsidRPr="00911089" w:rsidRDefault="009011DB" w:rsidP="001B39CD">
      <w:pPr>
        <w:pStyle w:val="Default"/>
        <w:spacing w:after="24" w:line="276" w:lineRule="auto"/>
        <w:rPr>
          <w:color w:val="auto"/>
          <w:sz w:val="23"/>
          <w:szCs w:val="23"/>
        </w:rPr>
      </w:pPr>
      <w:r w:rsidRPr="00911089">
        <w:rPr>
          <w:color w:val="auto"/>
          <w:sz w:val="23"/>
          <w:szCs w:val="23"/>
        </w:rPr>
        <w:t>Suitable candidates could include:</w:t>
      </w:r>
    </w:p>
    <w:p w14:paraId="2D7AB39E" w14:textId="77777777" w:rsidR="009011DB" w:rsidRPr="00911089" w:rsidRDefault="009011DB" w:rsidP="001B39CD">
      <w:pPr>
        <w:pStyle w:val="Default"/>
        <w:numPr>
          <w:ilvl w:val="0"/>
          <w:numId w:val="26"/>
        </w:numPr>
        <w:spacing w:after="24" w:line="276" w:lineRule="auto"/>
        <w:rPr>
          <w:color w:val="auto"/>
          <w:sz w:val="23"/>
          <w:szCs w:val="23"/>
        </w:rPr>
      </w:pPr>
      <w:r w:rsidRPr="00911089">
        <w:rPr>
          <w:color w:val="auto"/>
          <w:sz w:val="23"/>
          <w:szCs w:val="23"/>
        </w:rPr>
        <w:t>NMC Adult Nurses</w:t>
      </w:r>
    </w:p>
    <w:p w14:paraId="7AE0DEFA" w14:textId="187F29BD" w:rsidR="00145EA9" w:rsidRPr="00911089" w:rsidRDefault="009011DB" w:rsidP="001B39CD">
      <w:pPr>
        <w:pStyle w:val="Default"/>
        <w:numPr>
          <w:ilvl w:val="0"/>
          <w:numId w:val="26"/>
        </w:numPr>
        <w:spacing w:after="24" w:line="276" w:lineRule="auto"/>
        <w:rPr>
          <w:color w:val="auto"/>
          <w:sz w:val="23"/>
          <w:szCs w:val="23"/>
        </w:rPr>
      </w:pPr>
      <w:r w:rsidRPr="00911089">
        <w:rPr>
          <w:color w:val="auto"/>
          <w:sz w:val="23"/>
          <w:szCs w:val="23"/>
        </w:rPr>
        <w:t>Registered Health and Care Professions Council (HCPC)</w:t>
      </w:r>
    </w:p>
    <w:p w14:paraId="6DFB8948" w14:textId="77777777" w:rsidR="002C7FD2" w:rsidRPr="00911089" w:rsidRDefault="002C7FD2" w:rsidP="001B39CD">
      <w:pPr>
        <w:spacing w:after="24" w:line="276" w:lineRule="auto"/>
        <w:jc w:val="both"/>
        <w:rPr>
          <w:rFonts w:cs="Arial"/>
          <w:b/>
          <w:bCs/>
          <w:iCs/>
          <w:color w:val="003893"/>
          <w:sz w:val="23"/>
          <w:szCs w:val="23"/>
        </w:rPr>
      </w:pPr>
    </w:p>
    <w:p w14:paraId="3A335600" w14:textId="678BF915" w:rsidR="00391ADB" w:rsidRPr="00911089" w:rsidRDefault="00391ADB" w:rsidP="001B39CD">
      <w:pPr>
        <w:spacing w:after="24" w:line="276" w:lineRule="auto"/>
        <w:rPr>
          <w:rFonts w:cs="Arial"/>
          <w:sz w:val="23"/>
          <w:szCs w:val="23"/>
          <w:lang w:val="en-US"/>
        </w:rPr>
      </w:pPr>
      <w:r w:rsidRPr="00911089">
        <w:rPr>
          <w:rFonts w:cstheme="minorHAnsi"/>
          <w:sz w:val="23"/>
          <w:szCs w:val="23"/>
        </w:rPr>
        <w:t>If funding is agreed, depending on the cohort start date, training grants may be paid across two financial years</w:t>
      </w:r>
      <w:r w:rsidRPr="00911089">
        <w:rPr>
          <w:rFonts w:cs="Arial"/>
          <w:sz w:val="23"/>
          <w:szCs w:val="23"/>
          <w:lang w:val="en-US"/>
        </w:rPr>
        <w:t>. If for any reason the learner needs to withdraw from or is unable to complete their programme, funding will need to be returned.</w:t>
      </w:r>
      <w:r w:rsidRPr="00911089">
        <w:rPr>
          <w:sz w:val="23"/>
          <w:szCs w:val="23"/>
        </w:rPr>
        <w:t xml:space="preserve"> Payments will be made via the </w:t>
      </w:r>
      <w:r w:rsidRPr="00911089">
        <w:rPr>
          <w:rFonts w:cs="Arial"/>
          <w:sz w:val="23"/>
          <w:szCs w:val="23"/>
          <w:lang w:val="en-US"/>
        </w:rPr>
        <w:t>NHSE Education Funding Agreement schedule to the employing Trust and will not be made until an apprentice name and further details relating to their programme is provided.</w:t>
      </w:r>
    </w:p>
    <w:p w14:paraId="47821BBD" w14:textId="3B0006A7" w:rsidR="000D7202" w:rsidRDefault="000D7202">
      <w:pPr>
        <w:rPr>
          <w:rFonts w:cs="Arial"/>
          <w:b/>
          <w:bCs/>
          <w:iCs/>
          <w:color w:val="003893"/>
          <w:sz w:val="28"/>
          <w:szCs w:val="28"/>
        </w:rPr>
      </w:pPr>
    </w:p>
    <w:p w14:paraId="28FA1605" w14:textId="0A4E043F" w:rsidR="00FE4E56" w:rsidRPr="00314A69" w:rsidRDefault="00401083" w:rsidP="004D1176">
      <w:pPr>
        <w:pStyle w:val="Default"/>
        <w:spacing w:after="24" w:line="276" w:lineRule="auto"/>
        <w:rPr>
          <w:rFonts w:eastAsiaTheme="minorEastAsia" w:cstheme="minorBidi"/>
          <w:b/>
          <w:bCs/>
          <w:color w:val="00A9CE"/>
          <w:sz w:val="36"/>
          <w:szCs w:val="36"/>
        </w:rPr>
      </w:pPr>
      <w:r w:rsidRPr="00314A69">
        <w:rPr>
          <w:rFonts w:eastAsiaTheme="minorEastAsia" w:cstheme="minorBidi"/>
          <w:b/>
          <w:bCs/>
          <w:color w:val="00A9CE"/>
          <w:sz w:val="36"/>
          <w:szCs w:val="36"/>
        </w:rPr>
        <w:t>How to access this funding</w:t>
      </w:r>
    </w:p>
    <w:p w14:paraId="24DC58BD" w14:textId="59CEAAD3" w:rsidR="0040425E" w:rsidRPr="0040425E" w:rsidRDefault="0040425E" w:rsidP="004D1176">
      <w:pPr>
        <w:pStyle w:val="Default"/>
        <w:spacing w:after="24" w:line="276" w:lineRule="auto"/>
        <w:rPr>
          <w:sz w:val="23"/>
          <w:szCs w:val="23"/>
        </w:rPr>
      </w:pPr>
      <w:r w:rsidRPr="0040425E">
        <w:rPr>
          <w:sz w:val="23"/>
          <w:szCs w:val="23"/>
        </w:rPr>
        <w:t> </w:t>
      </w:r>
    </w:p>
    <w:p w14:paraId="224D680E" w14:textId="56E51889" w:rsidR="00E34306" w:rsidRPr="001456DA" w:rsidRDefault="0040425E" w:rsidP="001B39CD">
      <w:pPr>
        <w:spacing w:after="24" w:line="276" w:lineRule="auto"/>
        <w:jc w:val="both"/>
        <w:rPr>
          <w:rFonts w:cs="Arial"/>
          <w:color w:val="333333"/>
          <w:sz w:val="23"/>
          <w:szCs w:val="23"/>
          <w:lang w:val="en-US"/>
        </w:rPr>
      </w:pPr>
      <w:r w:rsidRPr="0040425E">
        <w:rPr>
          <w:rFonts w:eastAsiaTheme="minorHAnsi" w:cs="Arial"/>
          <w:sz w:val="23"/>
          <w:szCs w:val="23"/>
        </w:rPr>
        <w:t xml:space="preserve">Trust Endoscopy management are asked to review the offer and submit applications on behalf of their units. </w:t>
      </w:r>
      <w:r w:rsidR="00E45AAF">
        <w:rPr>
          <w:sz w:val="23"/>
          <w:szCs w:val="23"/>
        </w:rPr>
        <w:t>Ap</w:t>
      </w:r>
      <w:r w:rsidR="00E45AAF" w:rsidRPr="00472EB6">
        <w:rPr>
          <w:sz w:val="23"/>
          <w:szCs w:val="23"/>
        </w:rPr>
        <w:t>plication</w:t>
      </w:r>
      <w:r w:rsidR="00E45AAF">
        <w:rPr>
          <w:sz w:val="23"/>
          <w:szCs w:val="23"/>
        </w:rPr>
        <w:t>s</w:t>
      </w:r>
      <w:r w:rsidR="00E45AAF" w:rsidRPr="00472EB6">
        <w:rPr>
          <w:sz w:val="23"/>
          <w:szCs w:val="23"/>
        </w:rPr>
        <w:t xml:space="preserve"> can be put forward </w:t>
      </w:r>
      <w:r w:rsidR="00E45AAF">
        <w:rPr>
          <w:sz w:val="23"/>
          <w:szCs w:val="23"/>
        </w:rPr>
        <w:t>on behalf of</w:t>
      </w:r>
      <w:r w:rsidR="00E45AAF" w:rsidRPr="00472EB6">
        <w:rPr>
          <w:sz w:val="23"/>
          <w:szCs w:val="23"/>
        </w:rPr>
        <w:t xml:space="preserve"> Registered Healthcare Professionals who have the </w:t>
      </w:r>
      <w:r w:rsidR="00E45AAF" w:rsidRPr="00D46E72">
        <w:rPr>
          <w:rFonts w:eastAsiaTheme="minorHAnsi" w:cs="Arial"/>
          <w:sz w:val="23"/>
          <w:szCs w:val="23"/>
        </w:rPr>
        <w:t>support of their Trust to provide training lists, clinical supervision, time to study and service lists to be allocated on completion. </w:t>
      </w:r>
      <w:r w:rsidR="00E34306" w:rsidRPr="00D46E72">
        <w:rPr>
          <w:rFonts w:eastAsiaTheme="minorHAnsi" w:cs="Arial"/>
          <w:sz w:val="23"/>
          <w:szCs w:val="23"/>
        </w:rPr>
        <w:t xml:space="preserve"> </w:t>
      </w:r>
      <w:r w:rsidR="00E34306" w:rsidRPr="00616FBB">
        <w:rPr>
          <w:rFonts w:eastAsiaTheme="minorHAnsi" w:cs="Arial"/>
          <w:sz w:val="23"/>
          <w:szCs w:val="23"/>
        </w:rPr>
        <w:t xml:space="preserve">Please note, as part of the application, high-level </w:t>
      </w:r>
      <w:r w:rsidR="00616FBB" w:rsidRPr="00616FBB">
        <w:rPr>
          <w:rFonts w:eastAsiaTheme="minorHAnsi" w:cs="Arial"/>
          <w:sz w:val="23"/>
          <w:szCs w:val="23"/>
        </w:rPr>
        <w:t>training</w:t>
      </w:r>
      <w:r w:rsidR="00E34306" w:rsidRPr="00616FBB">
        <w:rPr>
          <w:rFonts w:eastAsiaTheme="minorHAnsi" w:cs="Arial"/>
          <w:sz w:val="23"/>
          <w:szCs w:val="23"/>
        </w:rPr>
        <w:t xml:space="preserve"> plans </w:t>
      </w:r>
      <w:r w:rsidR="00616FBB" w:rsidRPr="00616FBB">
        <w:rPr>
          <w:rFonts w:eastAsiaTheme="minorHAnsi" w:cs="Arial"/>
          <w:sz w:val="23"/>
          <w:szCs w:val="23"/>
        </w:rPr>
        <w:t>are</w:t>
      </w:r>
      <w:r w:rsidR="00D46E72" w:rsidRPr="00616FBB">
        <w:rPr>
          <w:rFonts w:eastAsiaTheme="minorHAnsi" w:cs="Arial"/>
          <w:sz w:val="23"/>
          <w:szCs w:val="23"/>
        </w:rPr>
        <w:t xml:space="preserve"> required.</w:t>
      </w:r>
      <w:r w:rsidR="00D46E72">
        <w:rPr>
          <w:rFonts w:cs="Arial"/>
          <w:color w:val="333333"/>
          <w:sz w:val="23"/>
          <w:szCs w:val="23"/>
          <w:lang w:val="en-US"/>
        </w:rPr>
        <w:t xml:space="preserve"> </w:t>
      </w:r>
    </w:p>
    <w:p w14:paraId="562C9282" w14:textId="77777777" w:rsidR="0040425E" w:rsidRPr="0040425E" w:rsidRDefault="0040425E" w:rsidP="001B39CD">
      <w:pPr>
        <w:pStyle w:val="Default"/>
        <w:spacing w:after="24" w:line="276" w:lineRule="auto"/>
        <w:rPr>
          <w:sz w:val="23"/>
          <w:szCs w:val="23"/>
        </w:rPr>
      </w:pPr>
      <w:r w:rsidRPr="0040425E">
        <w:rPr>
          <w:sz w:val="23"/>
          <w:szCs w:val="23"/>
        </w:rPr>
        <w:t> </w:t>
      </w:r>
    </w:p>
    <w:p w14:paraId="38E88A16" w14:textId="40D1B372" w:rsidR="0040425E" w:rsidRPr="0040425E" w:rsidRDefault="0040425E" w:rsidP="001B39CD">
      <w:pPr>
        <w:pStyle w:val="Default"/>
        <w:spacing w:after="24" w:line="276" w:lineRule="auto"/>
        <w:rPr>
          <w:sz w:val="23"/>
          <w:szCs w:val="23"/>
        </w:rPr>
      </w:pPr>
      <w:r w:rsidRPr="0040425E">
        <w:rPr>
          <w:sz w:val="23"/>
          <w:szCs w:val="23"/>
        </w:rPr>
        <w:t>Please note that applications must not be submitted by individual learners themselves; all applications must be submitted on behalf of the named learner e.g., by a line manager / head of department / education lead etc.</w:t>
      </w:r>
    </w:p>
    <w:p w14:paraId="3FDBF05E" w14:textId="77777777" w:rsidR="0040425E" w:rsidRPr="0040425E" w:rsidRDefault="0040425E" w:rsidP="001B39CD">
      <w:pPr>
        <w:pStyle w:val="Default"/>
        <w:spacing w:after="24" w:line="276" w:lineRule="auto"/>
        <w:rPr>
          <w:sz w:val="23"/>
          <w:szCs w:val="23"/>
        </w:rPr>
      </w:pPr>
      <w:r w:rsidRPr="0040425E">
        <w:rPr>
          <w:sz w:val="23"/>
          <w:szCs w:val="23"/>
        </w:rPr>
        <w:t> </w:t>
      </w:r>
    </w:p>
    <w:p w14:paraId="73A11B57" w14:textId="7A53AB0B" w:rsidR="0040425E" w:rsidRPr="00487937" w:rsidRDefault="0040425E" w:rsidP="00487937">
      <w:pPr>
        <w:pStyle w:val="Default"/>
        <w:numPr>
          <w:ilvl w:val="0"/>
          <w:numId w:val="41"/>
        </w:numPr>
        <w:spacing w:after="24" w:line="276" w:lineRule="auto"/>
        <w:rPr>
          <w:b/>
          <w:bCs/>
          <w:sz w:val="23"/>
          <w:szCs w:val="23"/>
        </w:rPr>
      </w:pPr>
      <w:r w:rsidRPr="00950B8D">
        <w:rPr>
          <w:sz w:val="23"/>
          <w:szCs w:val="23"/>
        </w:rPr>
        <w:t>If interested in applying for this funding offer</w:t>
      </w:r>
      <w:r w:rsidR="007518E4">
        <w:rPr>
          <w:sz w:val="23"/>
          <w:szCs w:val="23"/>
        </w:rPr>
        <w:t xml:space="preserve">, please complete and submit the </w:t>
      </w:r>
      <w:hyperlink r:id="rId12" w:history="1">
        <w:r w:rsidR="007518E4" w:rsidRPr="00487937">
          <w:rPr>
            <w:rStyle w:val="Hyperlink"/>
            <w:b/>
            <w:bCs/>
            <w:sz w:val="23"/>
            <w:szCs w:val="23"/>
          </w:rPr>
          <w:t>SEETA Clinical Endoscopist Training Programme Application Form</w:t>
        </w:r>
      </w:hyperlink>
      <w:r w:rsidRPr="00487937">
        <w:rPr>
          <w:b/>
          <w:bCs/>
          <w:sz w:val="23"/>
          <w:szCs w:val="23"/>
        </w:rPr>
        <w:t>:</w:t>
      </w:r>
    </w:p>
    <w:p w14:paraId="6411CE8D" w14:textId="2876A33F" w:rsidR="00C8372B" w:rsidRDefault="0040425E" w:rsidP="00D31C61">
      <w:pPr>
        <w:pStyle w:val="Default"/>
        <w:numPr>
          <w:ilvl w:val="0"/>
          <w:numId w:val="40"/>
        </w:numPr>
        <w:spacing w:after="24" w:line="276" w:lineRule="auto"/>
        <w:rPr>
          <w:sz w:val="23"/>
          <w:szCs w:val="23"/>
        </w:rPr>
      </w:pPr>
      <w:r w:rsidRPr="00950B8D">
        <w:rPr>
          <w:b/>
          <w:bCs/>
          <w:sz w:val="23"/>
          <w:szCs w:val="23"/>
        </w:rPr>
        <w:t>Deadline</w:t>
      </w:r>
      <w:r w:rsidRPr="00950B8D">
        <w:rPr>
          <w:sz w:val="23"/>
          <w:szCs w:val="23"/>
        </w:rPr>
        <w:t xml:space="preserve"> All applications must be through</w:t>
      </w:r>
      <w:r w:rsidRPr="0040425E">
        <w:rPr>
          <w:sz w:val="23"/>
          <w:szCs w:val="23"/>
        </w:rPr>
        <w:t xml:space="preserve"> this online application for</w:t>
      </w:r>
      <w:r w:rsidR="00C8372B">
        <w:rPr>
          <w:sz w:val="23"/>
          <w:szCs w:val="23"/>
        </w:rPr>
        <w:t xml:space="preserve">m. Please note, there is no specific deadline to </w:t>
      </w:r>
      <w:proofErr w:type="gramStart"/>
      <w:r w:rsidR="00C8372B">
        <w:rPr>
          <w:sz w:val="23"/>
          <w:szCs w:val="23"/>
        </w:rPr>
        <w:t>submit an application</w:t>
      </w:r>
      <w:proofErr w:type="gramEnd"/>
      <w:r w:rsidR="00C8372B">
        <w:rPr>
          <w:sz w:val="23"/>
          <w:szCs w:val="23"/>
        </w:rPr>
        <w:t xml:space="preserve"> as a rollin</w:t>
      </w:r>
      <w:r w:rsidR="00E34306">
        <w:rPr>
          <w:sz w:val="23"/>
          <w:szCs w:val="23"/>
        </w:rPr>
        <w:t>g</w:t>
      </w:r>
      <w:r w:rsidR="00C8372B">
        <w:rPr>
          <w:sz w:val="23"/>
          <w:szCs w:val="23"/>
        </w:rPr>
        <w:t xml:space="preserve"> approach is being taken </w:t>
      </w:r>
      <w:r w:rsidR="00E34306">
        <w:rPr>
          <w:sz w:val="23"/>
          <w:szCs w:val="23"/>
        </w:rPr>
        <w:t>for 202</w:t>
      </w:r>
      <w:r w:rsidR="00130BEE">
        <w:rPr>
          <w:sz w:val="23"/>
          <w:szCs w:val="23"/>
        </w:rPr>
        <w:t>6</w:t>
      </w:r>
      <w:r w:rsidR="00E34306">
        <w:rPr>
          <w:sz w:val="23"/>
          <w:szCs w:val="23"/>
        </w:rPr>
        <w:t>/2</w:t>
      </w:r>
      <w:r w:rsidR="00130BEE">
        <w:rPr>
          <w:sz w:val="23"/>
          <w:szCs w:val="23"/>
        </w:rPr>
        <w:t>7</w:t>
      </w:r>
      <w:r w:rsidR="00E34306">
        <w:rPr>
          <w:sz w:val="23"/>
          <w:szCs w:val="23"/>
        </w:rPr>
        <w:t>.</w:t>
      </w:r>
    </w:p>
    <w:p w14:paraId="665C16F8" w14:textId="40413115" w:rsidR="0040425E" w:rsidRPr="0040425E" w:rsidRDefault="0040425E" w:rsidP="009B737D">
      <w:pPr>
        <w:pStyle w:val="Default"/>
        <w:spacing w:after="24" w:line="276" w:lineRule="auto"/>
        <w:ind w:left="720"/>
        <w:rPr>
          <w:sz w:val="23"/>
          <w:szCs w:val="23"/>
        </w:rPr>
      </w:pPr>
    </w:p>
    <w:p w14:paraId="75EA0E5E" w14:textId="77777777" w:rsidR="0040425E" w:rsidRPr="0040425E" w:rsidRDefault="0040425E" w:rsidP="001B39CD">
      <w:pPr>
        <w:pStyle w:val="Default"/>
        <w:spacing w:after="24" w:line="276" w:lineRule="auto"/>
        <w:rPr>
          <w:sz w:val="23"/>
          <w:szCs w:val="23"/>
        </w:rPr>
      </w:pPr>
      <w:r w:rsidRPr="0040425E">
        <w:rPr>
          <w:sz w:val="23"/>
          <w:szCs w:val="23"/>
        </w:rPr>
        <w:t xml:space="preserve">All applications will be reviewed by the NHSE SE Cancer and Diagnostics Programme team [Workforce, Training and Education]. Depending on the number of applications, not all may be able </w:t>
      </w:r>
      <w:r w:rsidRPr="0040425E">
        <w:rPr>
          <w:sz w:val="23"/>
          <w:szCs w:val="23"/>
        </w:rPr>
        <w:lastRenderedPageBreak/>
        <w:t>to be supported. A review and prioritisation exercise will take place by the Cancer and Diagnostic programme team including other colleagues where required.</w:t>
      </w:r>
    </w:p>
    <w:p w14:paraId="2637B013" w14:textId="0B560D09" w:rsidR="00D31C61" w:rsidRDefault="0040425E" w:rsidP="00487937">
      <w:pPr>
        <w:pStyle w:val="Default"/>
        <w:spacing w:after="24" w:line="276" w:lineRule="auto"/>
        <w:rPr>
          <w:b/>
          <w:bCs/>
          <w:color w:val="003893"/>
          <w:sz w:val="28"/>
          <w:szCs w:val="28"/>
          <w:lang w:val="en-US"/>
        </w:rPr>
      </w:pPr>
      <w:r w:rsidRPr="0040425E">
        <w:rPr>
          <w:sz w:val="23"/>
          <w:szCs w:val="23"/>
        </w:rPr>
        <w:t> </w:t>
      </w:r>
    </w:p>
    <w:p w14:paraId="158A3FD6" w14:textId="47DDE219"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353F5D" w:rsidRDefault="00401083" w:rsidP="00353F5D">
      <w:pPr>
        <w:pStyle w:val="Default"/>
        <w:numPr>
          <w:ilvl w:val="0"/>
          <w:numId w:val="35"/>
        </w:numPr>
        <w:spacing w:after="24" w:line="276" w:lineRule="auto"/>
        <w:ind w:left="714" w:hanging="357"/>
        <w:rPr>
          <w:sz w:val="23"/>
          <w:szCs w:val="23"/>
        </w:rPr>
      </w:pPr>
      <w:r w:rsidRPr="00353F5D">
        <w:rPr>
          <w:sz w:val="23"/>
          <w:szCs w:val="23"/>
        </w:rPr>
        <w:t>If approved, all investment will be subject to reporting requirements (outlined below).</w:t>
      </w:r>
    </w:p>
    <w:p w14:paraId="44656F7C" w14:textId="71F5939D" w:rsidR="00391ADB" w:rsidRPr="00353F5D" w:rsidRDefault="00401083" w:rsidP="00353F5D">
      <w:pPr>
        <w:pStyle w:val="Default"/>
        <w:numPr>
          <w:ilvl w:val="0"/>
          <w:numId w:val="35"/>
        </w:numPr>
        <w:spacing w:after="24" w:line="276" w:lineRule="auto"/>
        <w:ind w:left="714" w:hanging="357"/>
        <w:rPr>
          <w:sz w:val="23"/>
          <w:szCs w:val="23"/>
        </w:rPr>
      </w:pPr>
      <w:r w:rsidRPr="00353F5D">
        <w:rPr>
          <w:sz w:val="23"/>
          <w:szCs w:val="23"/>
        </w:rPr>
        <w:t>If approved, that all funding is managed appropriately in line with individual organisation’s financial management and assurance processes.</w:t>
      </w:r>
    </w:p>
    <w:p w14:paraId="42C5A095" w14:textId="77777777" w:rsidR="006118A5" w:rsidRPr="004B38F3" w:rsidRDefault="006118A5" w:rsidP="00401083">
      <w:pPr>
        <w:jc w:val="both"/>
        <w:rPr>
          <w:rFonts w:cs="Arial"/>
          <w:b/>
          <w:bCs/>
          <w:color w:val="003893"/>
          <w:sz w:val="22"/>
          <w:szCs w:val="22"/>
        </w:rPr>
      </w:pP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67E6A291" w14:textId="6473EE8E" w:rsidR="008A1C07" w:rsidRDefault="00955653" w:rsidP="00955653">
      <w:pPr>
        <w:spacing w:after="24" w:line="276" w:lineRule="auto"/>
        <w:jc w:val="both"/>
        <w:rPr>
          <w:rFonts w:cs="Arial"/>
          <w:sz w:val="23"/>
          <w:szCs w:val="23"/>
        </w:rPr>
      </w:pPr>
      <w:r w:rsidRPr="00290905">
        <w:rPr>
          <w:rFonts w:cs="Arial"/>
          <w:sz w:val="23"/>
          <w:szCs w:val="23"/>
        </w:rPr>
        <w:t>NHSE SE are required to provide full details of the use of this funding to the national NHSE Cancer and Diagnostics programme so that investment can be appropriately reported. Where funding has been used to support an individual, the national Programme team may keep a database of participant details (to include role, Trust, HEI/training provider).</w:t>
      </w:r>
    </w:p>
    <w:p w14:paraId="0F27E225" w14:textId="77777777" w:rsidR="00BC198B" w:rsidRDefault="00BC198B" w:rsidP="00955653">
      <w:pPr>
        <w:spacing w:after="24" w:line="276" w:lineRule="auto"/>
        <w:jc w:val="both"/>
        <w:rPr>
          <w:rFonts w:cs="Arial"/>
          <w:sz w:val="23"/>
          <w:szCs w:val="23"/>
        </w:rPr>
      </w:pPr>
    </w:p>
    <w:p w14:paraId="620612B9" w14:textId="2AAF641D" w:rsidR="00897D3C" w:rsidRPr="00290905" w:rsidRDefault="00BC198B" w:rsidP="00955653">
      <w:pPr>
        <w:spacing w:after="24" w:line="276" w:lineRule="auto"/>
        <w:jc w:val="both"/>
        <w:rPr>
          <w:rFonts w:cs="Arial"/>
          <w:sz w:val="23"/>
          <w:szCs w:val="23"/>
        </w:rPr>
      </w:pPr>
      <w:r w:rsidRPr="005627D3">
        <w:rPr>
          <w:rFonts w:cs="Arial"/>
          <w:sz w:val="23"/>
          <w:szCs w:val="23"/>
        </w:rPr>
        <w:t>Organisations</w:t>
      </w:r>
      <w:r w:rsidR="00897D3C" w:rsidRPr="005627D3">
        <w:rPr>
          <w:rFonts w:cs="Arial"/>
          <w:sz w:val="23"/>
          <w:szCs w:val="23"/>
        </w:rPr>
        <w:t xml:space="preserve"> receiving this funding will be required to submit regular updates regarding financial utilisation </w:t>
      </w:r>
      <w:r w:rsidRPr="005627D3">
        <w:rPr>
          <w:rFonts w:cs="Arial"/>
          <w:sz w:val="23"/>
          <w:szCs w:val="23"/>
        </w:rPr>
        <w:t>and learner progress</w:t>
      </w:r>
      <w:r w:rsidR="00BE218F" w:rsidRPr="005627D3">
        <w:rPr>
          <w:rFonts w:cs="Arial"/>
          <w:sz w:val="23"/>
          <w:szCs w:val="23"/>
        </w:rPr>
        <w:t xml:space="preserve">. </w:t>
      </w:r>
      <w:r w:rsidR="00DC4591" w:rsidRPr="005627D3">
        <w:rPr>
          <w:rFonts w:cs="Arial"/>
          <w:sz w:val="23"/>
          <w:szCs w:val="23"/>
        </w:rPr>
        <w:t>Organisations receiving this funding will be respo</w:t>
      </w:r>
      <w:r w:rsidR="009C4429" w:rsidRPr="005627D3">
        <w:rPr>
          <w:rFonts w:cs="Arial"/>
          <w:sz w:val="23"/>
          <w:szCs w:val="23"/>
        </w:rPr>
        <w:t>nsible for ensuring that trainees and clinical educators</w:t>
      </w:r>
      <w:r w:rsidR="009C4429">
        <w:rPr>
          <w:rFonts w:cs="Arial"/>
          <w:sz w:val="23"/>
          <w:szCs w:val="23"/>
        </w:rPr>
        <w:t xml:space="preserve"> provide regular</w:t>
      </w:r>
      <w:r w:rsidR="005A571A">
        <w:rPr>
          <w:rFonts w:cs="Arial"/>
          <w:sz w:val="23"/>
          <w:szCs w:val="23"/>
        </w:rPr>
        <w:t xml:space="preserve"> updates</w:t>
      </w:r>
      <w:r w:rsidR="009A0C12">
        <w:rPr>
          <w:rFonts w:cs="Arial"/>
          <w:sz w:val="23"/>
          <w:szCs w:val="23"/>
        </w:rPr>
        <w:t xml:space="preserve"> on trainee progress</w:t>
      </w:r>
      <w:r w:rsidR="005A571A">
        <w:rPr>
          <w:rFonts w:cs="Arial"/>
          <w:sz w:val="23"/>
          <w:szCs w:val="23"/>
        </w:rPr>
        <w:t xml:space="preserve"> to the South East Endoscopy Training Academy </w:t>
      </w:r>
      <w:r w:rsidR="003A6988">
        <w:rPr>
          <w:rFonts w:cs="Arial"/>
          <w:sz w:val="23"/>
          <w:szCs w:val="23"/>
        </w:rPr>
        <w:t xml:space="preserve">(SEETA) </w:t>
      </w:r>
      <w:r w:rsidR="005A571A">
        <w:rPr>
          <w:rFonts w:cs="Arial"/>
          <w:sz w:val="23"/>
          <w:szCs w:val="23"/>
        </w:rPr>
        <w:t>Team</w:t>
      </w:r>
      <w:r w:rsidR="009A0C12">
        <w:rPr>
          <w:rFonts w:cs="Arial"/>
          <w:sz w:val="23"/>
          <w:szCs w:val="23"/>
        </w:rPr>
        <w:t xml:space="preserve">. </w:t>
      </w:r>
      <w:r w:rsidR="00E56755">
        <w:rPr>
          <w:rFonts w:cs="Arial"/>
          <w:sz w:val="23"/>
          <w:szCs w:val="23"/>
        </w:rPr>
        <w:t>These updates will be provided by the trainee during catch up meetings at month 1, month 3 and</w:t>
      </w:r>
      <w:r w:rsidR="00C408FD">
        <w:rPr>
          <w:rFonts w:cs="Arial"/>
          <w:sz w:val="23"/>
          <w:szCs w:val="23"/>
        </w:rPr>
        <w:t xml:space="preserve"> then</w:t>
      </w:r>
      <w:r w:rsidR="00E56755">
        <w:rPr>
          <w:rFonts w:cs="Arial"/>
          <w:sz w:val="23"/>
          <w:szCs w:val="23"/>
        </w:rPr>
        <w:t xml:space="preserve"> </w:t>
      </w:r>
      <w:r w:rsidR="00C408FD">
        <w:rPr>
          <w:rFonts w:cs="Arial"/>
          <w:sz w:val="23"/>
          <w:szCs w:val="23"/>
        </w:rPr>
        <w:t xml:space="preserve">3 monthly until the programme is completed. If there are any concerns </w:t>
      </w:r>
      <w:r w:rsidR="00D83A51">
        <w:rPr>
          <w:rFonts w:cs="Arial"/>
          <w:sz w:val="23"/>
          <w:szCs w:val="23"/>
        </w:rPr>
        <w:t>about</w:t>
      </w:r>
      <w:r w:rsidR="00C408FD">
        <w:rPr>
          <w:rFonts w:cs="Arial"/>
          <w:sz w:val="23"/>
          <w:szCs w:val="23"/>
        </w:rPr>
        <w:t xml:space="preserve"> the trainee’s progress from the organisation</w:t>
      </w:r>
      <w:r w:rsidR="003A6988">
        <w:rPr>
          <w:rFonts w:cs="Arial"/>
          <w:sz w:val="23"/>
          <w:szCs w:val="23"/>
        </w:rPr>
        <w:t>, the SEETA team must be contacted by the organisation as a matter of priority.</w:t>
      </w:r>
    </w:p>
    <w:p w14:paraId="71928A75" w14:textId="4AF1D743" w:rsidR="001456DA" w:rsidRPr="00F2427C" w:rsidRDefault="001456DA" w:rsidP="72409E40">
      <w:pPr>
        <w:spacing w:after="24" w:line="276" w:lineRule="auto"/>
        <w:jc w:val="both"/>
        <w:rPr>
          <w:rFonts w:cs="Arial"/>
          <w:color w:val="1C1C1C"/>
          <w:sz w:val="23"/>
          <w:szCs w:val="23"/>
        </w:rPr>
      </w:pPr>
    </w:p>
    <w:p w14:paraId="28208543" w14:textId="77777777" w:rsidR="00A12415" w:rsidRDefault="00A12415" w:rsidP="00A12415">
      <w:pPr>
        <w:rPr>
          <w:b/>
          <w:bCs/>
          <w:color w:val="00A9CE"/>
          <w:sz w:val="36"/>
          <w:szCs w:val="36"/>
        </w:rPr>
      </w:pPr>
      <w:r w:rsidRPr="00AC35A0">
        <w:rPr>
          <w:b/>
          <w:bCs/>
          <w:color w:val="00A9CE"/>
          <w:sz w:val="36"/>
          <w:szCs w:val="36"/>
        </w:rPr>
        <w:t xml:space="preserve">Key Documents </w:t>
      </w:r>
    </w:p>
    <w:p w14:paraId="0D68520C" w14:textId="77777777" w:rsidR="00A12415" w:rsidRPr="00B07B65" w:rsidRDefault="00A12415" w:rsidP="00A12415">
      <w:pPr>
        <w:jc w:val="both"/>
        <w:rPr>
          <w:rFonts w:cs="Arial"/>
          <w:b/>
          <w:bCs/>
          <w:color w:val="003893"/>
          <w:sz w:val="28"/>
          <w:szCs w:val="28"/>
          <w:lang w:val="en-US"/>
        </w:rPr>
      </w:pPr>
    </w:p>
    <w:p w14:paraId="762045F0" w14:textId="77777777" w:rsidR="00A12415" w:rsidRDefault="00A12415" w:rsidP="00A12415">
      <w:pPr>
        <w:jc w:val="both"/>
        <w:rPr>
          <w:rFonts w:cs="Arial"/>
          <w:b/>
          <w:bCs/>
          <w:color w:val="003893"/>
          <w:sz w:val="28"/>
          <w:szCs w:val="28"/>
        </w:rPr>
      </w:pPr>
      <w:r w:rsidRPr="0080091E">
        <w:rPr>
          <w:rFonts w:cs="Arial"/>
          <w:b/>
          <w:bCs/>
          <w:color w:val="003893"/>
          <w:sz w:val="28"/>
          <w:szCs w:val="28"/>
        </w:rPr>
        <w:t xml:space="preserve">NHS 10 Year </w:t>
      </w:r>
      <w:r>
        <w:rPr>
          <w:rFonts w:cs="Arial"/>
          <w:b/>
          <w:bCs/>
          <w:color w:val="003893"/>
          <w:sz w:val="28"/>
          <w:szCs w:val="28"/>
        </w:rPr>
        <w:t xml:space="preserve">Health </w:t>
      </w:r>
      <w:r w:rsidRPr="0080091E">
        <w:rPr>
          <w:rFonts w:cs="Arial"/>
          <w:b/>
          <w:bCs/>
          <w:color w:val="003893"/>
          <w:sz w:val="28"/>
          <w:szCs w:val="28"/>
        </w:rPr>
        <w:t xml:space="preserve">Plan: Fit for the Future </w:t>
      </w:r>
    </w:p>
    <w:p w14:paraId="4F27EF23" w14:textId="77777777" w:rsidR="00A12415" w:rsidRDefault="00A12415" w:rsidP="00A12415">
      <w:pPr>
        <w:spacing w:after="24" w:line="276" w:lineRule="auto"/>
        <w:jc w:val="both"/>
        <w:rPr>
          <w:rFonts w:cs="Arial"/>
          <w:b/>
          <w:bCs/>
          <w:color w:val="003893"/>
          <w:sz w:val="28"/>
          <w:szCs w:val="28"/>
        </w:rPr>
      </w:pPr>
    </w:p>
    <w:p w14:paraId="4A0E01BB" w14:textId="77777777" w:rsidR="00A12415" w:rsidRDefault="00A12415" w:rsidP="00A12415">
      <w:pPr>
        <w:spacing w:after="24" w:line="276" w:lineRule="auto"/>
        <w:jc w:val="both"/>
        <w:rPr>
          <w:rFonts w:cs="Arial"/>
          <w:color w:val="1C1C1C"/>
        </w:rPr>
      </w:pPr>
      <w:r w:rsidRPr="00A74692">
        <w:rPr>
          <w:rFonts w:cs="Arial"/>
          <w:color w:val="1C1C1C"/>
        </w:rPr>
        <w:t xml:space="preserve">The </w:t>
      </w:r>
      <w:hyperlink r:id="rId13" w:history="1">
        <w:r w:rsidRPr="007B5150">
          <w:rPr>
            <w:rStyle w:val="Hyperlink"/>
            <w:rFonts w:cs="Arial"/>
          </w:rPr>
          <w:t>NHS 10 Year Health Plan for England</w:t>
        </w:r>
      </w:hyperlink>
      <w:r w:rsidRPr="00A74692">
        <w:rPr>
          <w:rFonts w:cs="Arial"/>
          <w:color w:val="1C1C1C"/>
        </w:rPr>
        <w:t xml:space="preserve"> was published in 2025, identifying 3 shifts in how the NHS will work: from </w:t>
      </w:r>
      <w:r w:rsidRPr="004C5546">
        <w:rPr>
          <w:rFonts w:cs="Arial"/>
          <w:b/>
          <w:bCs/>
          <w:color w:val="1C1C1C"/>
        </w:rPr>
        <w:t>hospital to community</w:t>
      </w:r>
      <w:r w:rsidRPr="00A74692">
        <w:rPr>
          <w:rFonts w:cs="Arial"/>
          <w:color w:val="1C1C1C"/>
        </w:rPr>
        <w:t xml:space="preserve"> (more care will be available on people’s doorsteps and in their homes</w:t>
      </w:r>
      <w:r>
        <w:rPr>
          <w:rFonts w:cs="Arial"/>
          <w:color w:val="1C1C1C"/>
        </w:rPr>
        <w:t>)</w:t>
      </w:r>
      <w:r w:rsidRPr="00A74692">
        <w:rPr>
          <w:rFonts w:cs="Arial"/>
          <w:color w:val="1C1C1C"/>
        </w:rPr>
        <w:t xml:space="preserve">; </w:t>
      </w:r>
      <w:r w:rsidRPr="00AA6E56">
        <w:rPr>
          <w:rFonts w:cs="Arial"/>
          <w:color w:val="1C1C1C"/>
        </w:rPr>
        <w:t xml:space="preserve">from </w:t>
      </w:r>
      <w:r w:rsidRPr="00AA6E56">
        <w:rPr>
          <w:rFonts w:cs="Arial"/>
          <w:b/>
          <w:bCs/>
          <w:color w:val="1C1C1C"/>
        </w:rPr>
        <w:t>analogue to digital</w:t>
      </w:r>
      <w:r>
        <w:rPr>
          <w:rFonts w:cs="Arial"/>
          <w:color w:val="1C1C1C"/>
        </w:rPr>
        <w:t xml:space="preserve"> (</w:t>
      </w:r>
      <w:r w:rsidRPr="00AA6E56">
        <w:rPr>
          <w:rFonts w:cs="Arial"/>
          <w:color w:val="1C1C1C"/>
        </w:rPr>
        <w:t xml:space="preserve">new technology will </w:t>
      </w:r>
      <w:r>
        <w:rPr>
          <w:rFonts w:cs="Arial"/>
          <w:color w:val="1C1C1C"/>
        </w:rPr>
        <w:t>free up</w:t>
      </w:r>
      <w:r w:rsidRPr="00AA6E56">
        <w:rPr>
          <w:rFonts w:cs="Arial"/>
          <w:color w:val="1C1C1C"/>
        </w:rPr>
        <w:t xml:space="preserve"> staff from admin and allow people to manage their </w:t>
      </w:r>
      <w:r>
        <w:rPr>
          <w:rFonts w:cs="Arial"/>
          <w:color w:val="1C1C1C"/>
        </w:rPr>
        <w:t xml:space="preserve">own </w:t>
      </w:r>
      <w:r w:rsidRPr="00AA6E56">
        <w:rPr>
          <w:rFonts w:cs="Arial"/>
          <w:color w:val="1C1C1C"/>
        </w:rPr>
        <w:t>care</w:t>
      </w:r>
      <w:r>
        <w:rPr>
          <w:rFonts w:cs="Arial"/>
          <w:color w:val="1C1C1C"/>
        </w:rPr>
        <w:t xml:space="preserve"> more easily); and </w:t>
      </w:r>
      <w:r w:rsidRPr="00AA6E56">
        <w:rPr>
          <w:rFonts w:cs="Arial"/>
          <w:color w:val="1C1C1C"/>
        </w:rPr>
        <w:t xml:space="preserve">from </w:t>
      </w:r>
      <w:r w:rsidRPr="00AA6E56">
        <w:rPr>
          <w:rFonts w:cs="Arial"/>
          <w:b/>
          <w:bCs/>
          <w:color w:val="1C1C1C"/>
        </w:rPr>
        <w:t>sickness to prevention</w:t>
      </w:r>
      <w:r>
        <w:rPr>
          <w:rFonts w:cs="Arial"/>
          <w:color w:val="1C1C1C"/>
        </w:rPr>
        <w:t xml:space="preserve"> (earlier patient access, patients empowered to make healthy choices.)</w:t>
      </w:r>
    </w:p>
    <w:p w14:paraId="166551FB" w14:textId="77777777" w:rsidR="00A12415" w:rsidRDefault="00A12415" w:rsidP="00A12415">
      <w:pPr>
        <w:spacing w:after="24" w:line="276" w:lineRule="auto"/>
        <w:jc w:val="both"/>
        <w:rPr>
          <w:rFonts w:cs="Arial"/>
          <w:color w:val="1C1C1C"/>
        </w:rPr>
      </w:pPr>
    </w:p>
    <w:p w14:paraId="4806C501" w14:textId="77777777" w:rsidR="00A12415" w:rsidRPr="001D79F7" w:rsidRDefault="00A12415" w:rsidP="00A12415">
      <w:pPr>
        <w:jc w:val="both"/>
        <w:rPr>
          <w:rFonts w:cs="Arial"/>
          <w:b/>
          <w:bCs/>
          <w:color w:val="003893"/>
          <w:sz w:val="28"/>
          <w:szCs w:val="28"/>
        </w:rPr>
      </w:pPr>
      <w:r w:rsidRPr="001D79F7">
        <w:rPr>
          <w:rFonts w:cs="Arial"/>
          <w:b/>
          <w:bCs/>
          <w:color w:val="003893"/>
          <w:sz w:val="28"/>
          <w:szCs w:val="28"/>
        </w:rPr>
        <w:t>The National Cancer Plan for England: delivering world class cancer care</w:t>
      </w:r>
    </w:p>
    <w:p w14:paraId="46C08164" w14:textId="77777777" w:rsidR="00A12415" w:rsidRDefault="00A12415" w:rsidP="00A12415">
      <w:pPr>
        <w:spacing w:after="24" w:line="276" w:lineRule="auto"/>
        <w:jc w:val="both"/>
        <w:rPr>
          <w:rFonts w:cs="Arial"/>
          <w:color w:val="1C1C1C"/>
        </w:rPr>
      </w:pPr>
    </w:p>
    <w:p w14:paraId="6230C4D9" w14:textId="77777777" w:rsidR="00A12415" w:rsidRDefault="00A12415" w:rsidP="00A12415">
      <w:pPr>
        <w:spacing w:after="24" w:line="276" w:lineRule="auto"/>
        <w:jc w:val="both"/>
        <w:rPr>
          <w:rFonts w:cs="Arial"/>
          <w:color w:val="1C1C1C"/>
        </w:rPr>
      </w:pPr>
      <w:r>
        <w:rPr>
          <w:rFonts w:cs="Arial"/>
          <w:color w:val="1C1C1C"/>
        </w:rPr>
        <w:t xml:space="preserve">The </w:t>
      </w:r>
      <w:hyperlink r:id="rId14" w:history="1">
        <w:r w:rsidRPr="00E92563">
          <w:rPr>
            <w:rStyle w:val="Hyperlink"/>
            <w:rFonts w:cs="Arial"/>
          </w:rPr>
          <w:t>National Cancer Plan for England</w:t>
        </w:r>
      </w:hyperlink>
      <w:r>
        <w:rPr>
          <w:rFonts w:cs="Arial"/>
          <w:color w:val="1C1C1C"/>
        </w:rPr>
        <w:t xml:space="preserve"> was published in 2026, noting the importance of a Cancer workforce equipped with the ‘</w:t>
      </w:r>
      <w:r w:rsidRPr="00E92563">
        <w:rPr>
          <w:rFonts w:cs="Arial"/>
          <w:i/>
          <w:iCs/>
          <w:color w:val="1C1C1C"/>
        </w:rPr>
        <w:t>skills, education, training, motivation, permission, support and equipment to deliver reform</w:t>
      </w:r>
      <w:r>
        <w:rPr>
          <w:rFonts w:cs="Arial"/>
          <w:color w:val="1C1C1C"/>
        </w:rPr>
        <w:t>’. It highlights the ACCEND framework [</w:t>
      </w:r>
      <w:r w:rsidRPr="009E09FF">
        <w:rPr>
          <w:rFonts w:cs="Arial"/>
          <w:color w:val="1C1C1C"/>
        </w:rPr>
        <w:t>Aspirant Cancer Career and Education Development</w:t>
      </w:r>
      <w:r>
        <w:rPr>
          <w:rFonts w:cs="Arial"/>
          <w:color w:val="1C1C1C"/>
        </w:rPr>
        <w:t xml:space="preserve">] and its role in shaping career pathways for the cancer </w:t>
      </w:r>
      <w:proofErr w:type="gramStart"/>
      <w:r>
        <w:rPr>
          <w:rFonts w:cs="Arial"/>
          <w:color w:val="1C1C1C"/>
        </w:rPr>
        <w:t>workforce, and</w:t>
      </w:r>
      <w:proofErr w:type="gramEnd"/>
      <w:r>
        <w:rPr>
          <w:rFonts w:cs="Arial"/>
          <w:color w:val="1C1C1C"/>
        </w:rPr>
        <w:t xml:space="preserve"> commits to modernizing the cancer workforce and transforming the diagnostics workforce. </w:t>
      </w:r>
    </w:p>
    <w:p w14:paraId="03FCABC7" w14:textId="77777777" w:rsidR="00A12415" w:rsidRDefault="00A12415" w:rsidP="00A12415">
      <w:pPr>
        <w:spacing w:after="24" w:line="276" w:lineRule="auto"/>
        <w:jc w:val="both"/>
        <w:rPr>
          <w:rFonts w:cs="Arial"/>
          <w:color w:val="1C1C1C"/>
        </w:rPr>
      </w:pPr>
    </w:p>
    <w:p w14:paraId="01317EEF" w14:textId="77777777" w:rsidR="00487937" w:rsidRDefault="00487937">
      <w:pPr>
        <w:rPr>
          <w:rFonts w:cs="Arial"/>
          <w:b/>
          <w:bCs/>
          <w:color w:val="003893"/>
          <w:sz w:val="28"/>
          <w:szCs w:val="28"/>
        </w:rPr>
      </w:pPr>
      <w:r>
        <w:rPr>
          <w:rFonts w:cs="Arial"/>
          <w:b/>
          <w:bCs/>
          <w:color w:val="003893"/>
          <w:sz w:val="28"/>
          <w:szCs w:val="28"/>
        </w:rPr>
        <w:br w:type="page"/>
      </w:r>
    </w:p>
    <w:p w14:paraId="0F5696D6" w14:textId="4E7532FA" w:rsidR="00A12415" w:rsidRPr="007B3AD3" w:rsidRDefault="00A12415" w:rsidP="00A12415">
      <w:pPr>
        <w:jc w:val="both"/>
        <w:rPr>
          <w:rFonts w:cs="Arial"/>
          <w:b/>
          <w:bCs/>
          <w:color w:val="003893"/>
          <w:sz w:val="28"/>
          <w:szCs w:val="28"/>
        </w:rPr>
      </w:pPr>
      <w:r w:rsidRPr="007B3AD3">
        <w:rPr>
          <w:rFonts w:cs="Arial"/>
          <w:b/>
          <w:bCs/>
          <w:color w:val="003893"/>
          <w:sz w:val="28"/>
          <w:szCs w:val="28"/>
        </w:rPr>
        <w:lastRenderedPageBreak/>
        <w:t xml:space="preserve">The NHS 10-Year Health Plan </w:t>
      </w:r>
    </w:p>
    <w:p w14:paraId="07E5434C" w14:textId="77777777" w:rsidR="00A12415" w:rsidRDefault="00A12415" w:rsidP="00A12415">
      <w:pPr>
        <w:spacing w:after="24" w:line="276" w:lineRule="auto"/>
        <w:jc w:val="both"/>
        <w:rPr>
          <w:rFonts w:cs="Arial"/>
          <w:color w:val="1C1C1C"/>
        </w:rPr>
      </w:pPr>
    </w:p>
    <w:p w14:paraId="01536CE4" w14:textId="77777777" w:rsidR="00A12415" w:rsidRPr="00AA6E56" w:rsidRDefault="00A12415" w:rsidP="00A12415">
      <w:pPr>
        <w:spacing w:after="24" w:line="276" w:lineRule="auto"/>
        <w:jc w:val="both"/>
        <w:rPr>
          <w:rFonts w:cs="Arial"/>
          <w:color w:val="1C1C1C"/>
        </w:rPr>
      </w:pPr>
      <w:r>
        <w:rPr>
          <w:rFonts w:cs="Arial"/>
          <w:color w:val="1C1C1C"/>
        </w:rPr>
        <w:t xml:space="preserve">We anticipate the 10-Year Health Plan will be published in Spring 2026. Future iterations of this guidance document will include details of the plan once published. </w:t>
      </w:r>
    </w:p>
    <w:p w14:paraId="788515BB" w14:textId="77777777" w:rsidR="00A12415" w:rsidRDefault="00A12415" w:rsidP="00A12415">
      <w:pPr>
        <w:rPr>
          <w:b/>
          <w:bCs/>
          <w:color w:val="00A9CE"/>
          <w:sz w:val="36"/>
          <w:szCs w:val="36"/>
        </w:rPr>
      </w:pPr>
    </w:p>
    <w:p w14:paraId="249F9BE6" w14:textId="77777777" w:rsidR="00A12415" w:rsidRPr="002C7FD2" w:rsidRDefault="00A12415" w:rsidP="00A12415">
      <w:pPr>
        <w:jc w:val="both"/>
        <w:rPr>
          <w:rFonts w:cs="Arial"/>
          <w:iCs/>
          <w:sz w:val="28"/>
          <w:szCs w:val="28"/>
        </w:rPr>
      </w:pPr>
      <w:r w:rsidRPr="002C7FD2">
        <w:rPr>
          <w:rFonts w:cs="Arial"/>
          <w:b/>
          <w:bCs/>
          <w:iCs/>
          <w:color w:val="003893"/>
          <w:sz w:val="28"/>
          <w:szCs w:val="28"/>
        </w:rPr>
        <w:t>Who to contact if you have any queries on this offer?</w:t>
      </w:r>
    </w:p>
    <w:p w14:paraId="1A2C9A67" w14:textId="77777777" w:rsidR="00A12415" w:rsidRDefault="00A12415" w:rsidP="00A12415">
      <w:pPr>
        <w:jc w:val="both"/>
        <w:rPr>
          <w:rFonts w:cs="Arial"/>
          <w:iCs/>
        </w:rPr>
      </w:pPr>
    </w:p>
    <w:p w14:paraId="3C2C1EB6" w14:textId="77777777" w:rsidR="00A12415" w:rsidRPr="0037189E" w:rsidRDefault="00A12415" w:rsidP="00A12415">
      <w:pPr>
        <w:jc w:val="both"/>
        <w:rPr>
          <w:rFonts w:asciiTheme="minorHAnsi" w:hAnsiTheme="minorHAnsi" w:cstheme="minorHAnsi"/>
        </w:rPr>
      </w:pPr>
      <w:r w:rsidRPr="00413D35">
        <w:rPr>
          <w:rFonts w:cs="Arial"/>
          <w:iCs/>
          <w:color w:val="1C1C1C"/>
        </w:rPr>
        <w:t xml:space="preserve">The NHSE SE Cancer and Diagnostics Programme </w:t>
      </w:r>
      <w:r>
        <w:rPr>
          <w:rFonts w:cs="Arial"/>
          <w:iCs/>
        </w:rPr>
        <w:t xml:space="preserve">– </w:t>
      </w:r>
      <w:bookmarkStart w:id="8" w:name="_Hlk107932427"/>
      <w:r>
        <w:rPr>
          <w:rFonts w:asciiTheme="minorHAnsi" w:hAnsiTheme="minorHAnsi" w:cstheme="minorHAnsi"/>
        </w:rPr>
        <w:fldChar w:fldCharType="begin"/>
      </w:r>
      <w:r>
        <w:rPr>
          <w:rFonts w:asciiTheme="minorHAnsi" w:hAnsiTheme="minorHAnsi" w:cstheme="minorHAnsi"/>
        </w:rPr>
        <w:instrText>HYPERLINK "mailto:</w:instrText>
      </w:r>
      <w:r w:rsidRPr="00FD644E">
        <w:rPr>
          <w:rFonts w:asciiTheme="minorHAnsi" w:hAnsiTheme="minorHAnsi" w:cstheme="minorHAnsi"/>
        </w:rPr>
        <w:instrText>england.canceranddiagnostics.se@nhs.net</w:instrText>
      </w:r>
      <w:r>
        <w:rPr>
          <w:rFonts w:asciiTheme="minorHAnsi" w:hAnsiTheme="minorHAnsi" w:cstheme="minorHAnsi"/>
        </w:rPr>
        <w:instrText>"</w:instrText>
      </w:r>
      <w:r>
        <w:rPr>
          <w:rFonts w:asciiTheme="minorHAnsi" w:hAnsiTheme="minorHAnsi" w:cstheme="minorHAnsi"/>
        </w:rPr>
      </w:r>
      <w:r>
        <w:rPr>
          <w:rFonts w:asciiTheme="minorHAnsi" w:hAnsiTheme="minorHAnsi" w:cstheme="minorHAnsi"/>
        </w:rPr>
        <w:fldChar w:fldCharType="separate"/>
      </w:r>
      <w:r w:rsidRPr="00166CE7">
        <w:rPr>
          <w:rStyle w:val="Hyperlink"/>
          <w:rFonts w:asciiTheme="minorHAnsi" w:hAnsiTheme="minorHAnsi" w:cstheme="minorHAnsi"/>
        </w:rPr>
        <w:t>england.canceranddiagnostics.se@nhs.net</w:t>
      </w:r>
      <w:bookmarkEnd w:id="8"/>
      <w:r>
        <w:rPr>
          <w:rFonts w:asciiTheme="minorHAnsi" w:hAnsiTheme="minorHAnsi" w:cstheme="minorHAnsi"/>
        </w:rPr>
        <w:fldChar w:fldCharType="end"/>
      </w:r>
      <w:r>
        <w:rPr>
          <w:rFonts w:asciiTheme="minorHAnsi" w:hAnsiTheme="minorHAnsi" w:cstheme="minorHAnsi"/>
        </w:rPr>
        <w:t xml:space="preserve">  </w:t>
      </w:r>
    </w:p>
    <w:p w14:paraId="2E571873" w14:textId="028A3007" w:rsidR="002F0A9B" w:rsidRPr="00164042" w:rsidRDefault="002F0A9B" w:rsidP="00484BC1">
      <w:pPr>
        <w:rPr>
          <w:b/>
          <w:color w:val="00A9CE" w:themeColor="accent2"/>
          <w:sz w:val="22"/>
          <w:szCs w:val="22"/>
        </w:rPr>
      </w:pPr>
    </w:p>
    <w:sectPr w:rsidR="002F0A9B" w:rsidRPr="00164042" w:rsidSect="002A3CBB">
      <w:headerReference w:type="default" r:id="rId15"/>
      <w:footerReference w:type="even" r:id="rId16"/>
      <w:footerReference w:type="default" r:id="rId17"/>
      <w:headerReference w:type="first" r:id="rId18"/>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E9C1" w14:textId="77777777" w:rsidR="005C6D2E" w:rsidRDefault="005C6D2E" w:rsidP="00AC72FD">
      <w:r>
        <w:separator/>
      </w:r>
    </w:p>
  </w:endnote>
  <w:endnote w:type="continuationSeparator" w:id="0">
    <w:p w14:paraId="3D58BC0A" w14:textId="77777777" w:rsidR="005C6D2E" w:rsidRDefault="005C6D2E" w:rsidP="00AC72FD">
      <w:r>
        <w:continuationSeparator/>
      </w:r>
    </w:p>
  </w:endnote>
  <w:endnote w:type="continuationNotice" w:id="1">
    <w:p w14:paraId="00061B86" w14:textId="77777777" w:rsidR="005C6D2E" w:rsidRDefault="005C6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425B" w14:textId="77777777" w:rsidR="005C6D2E" w:rsidRDefault="005C6D2E" w:rsidP="00AC72FD">
      <w:r>
        <w:separator/>
      </w:r>
    </w:p>
  </w:footnote>
  <w:footnote w:type="continuationSeparator" w:id="0">
    <w:p w14:paraId="062CE2D5" w14:textId="77777777" w:rsidR="005C6D2E" w:rsidRDefault="005C6D2E" w:rsidP="00AC72FD">
      <w:r>
        <w:continuationSeparator/>
      </w:r>
    </w:p>
  </w:footnote>
  <w:footnote w:type="continuationNotice" w:id="1">
    <w:p w14:paraId="35DCE4FD" w14:textId="77777777" w:rsidR="005C6D2E" w:rsidRDefault="005C6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A67A" w14:textId="6DDE0A10" w:rsidR="00ED2809" w:rsidRPr="00F03E08" w:rsidRDefault="005B2AA5" w:rsidP="00A21DAD">
    <w:pPr>
      <w:pStyle w:val="Heading2"/>
      <w:spacing w:after="400"/>
      <w:rPr>
        <w:sz w:val="22"/>
        <w:szCs w:val="22"/>
      </w:rPr>
    </w:pPr>
    <w:r w:rsidRPr="00F03E08">
      <w:rPr>
        <w:sz w:val="22"/>
        <w:szCs w:val="22"/>
      </w:rPr>
      <w:t xml:space="preserve">South East </w:t>
    </w:r>
    <w:r w:rsidR="000C0732" w:rsidRPr="00F03E08">
      <w:rPr>
        <w:sz w:val="22"/>
        <w:szCs w:val="22"/>
      </w:rPr>
      <w:t>Endoscopy</w:t>
    </w:r>
    <w:r w:rsidR="009138EC" w:rsidRPr="00F03E08">
      <w:rPr>
        <w:sz w:val="22"/>
        <w:szCs w:val="22"/>
      </w:rPr>
      <w:t xml:space="preserve"> Training Academy</w:t>
    </w:r>
    <w:r w:rsidR="000C0732" w:rsidRPr="00F03E08">
      <w:rPr>
        <w:sz w:val="22"/>
        <w:szCs w:val="22"/>
      </w:rPr>
      <w:t xml:space="preserve"> </w:t>
    </w:r>
    <w:r w:rsidR="005D0E64" w:rsidRPr="00F03E08">
      <w:rPr>
        <w:sz w:val="22"/>
        <w:szCs w:val="22"/>
      </w:rPr>
      <w:t>Clinical Endoscopist</w:t>
    </w:r>
    <w:r w:rsidRPr="00F03E08">
      <w:rPr>
        <w:sz w:val="22"/>
        <w:szCs w:val="22"/>
      </w:rPr>
      <w:t xml:space="preserve"> Funding </w:t>
    </w:r>
    <w:r w:rsidR="00FA518F" w:rsidRPr="00F03E08">
      <w:rPr>
        <w:sz w:val="22"/>
        <w:szCs w:val="22"/>
      </w:rPr>
      <w:t>202</w:t>
    </w:r>
    <w:r w:rsidR="009138EC" w:rsidRPr="00F03E08">
      <w:rPr>
        <w:sz w:val="22"/>
        <w:szCs w:val="22"/>
      </w:rPr>
      <w:t>6/27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705E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DBTXl9Ha" int2:invalidationBookmarkName="" int2:hashCode="mvcqs8GtnNGZci" int2:id="Gae7XzCg">
      <int2:state int2:value="Rejected" int2:type="gram"/>
    </int2:bookmark>
    <int2:bookmark int2:bookmarkName="_Int_DeJZZIhy" int2:invalidationBookmarkName="" int2:hashCode="mvcqs8GtnNGZci" int2:id="iCQcDztA">
      <int2:state int2:value="Rejected" int2:type="gram"/>
    </int2:bookmark>
    <int2:bookmark int2:bookmarkName="_Int_mhXpCgPy" int2:invalidationBookmarkName="" int2:hashCode="mvcqs8GtnNGZci" int2:id="qaV1Z0hk">
      <int2:state int2:value="Rejected" int2:type="gram"/>
    </int2:bookmark>
    <int2:bookmark int2:bookmarkName="_Int_HXsaZj4V" int2:invalidationBookmarkName="" int2:hashCode="mvcqs8GtnNGZci" int2:id="uVpzY8A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B5"/>
    <w:multiLevelType w:val="hybridMultilevel"/>
    <w:tmpl w:val="1344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27082"/>
    <w:multiLevelType w:val="hybridMultilevel"/>
    <w:tmpl w:val="6DEC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C70D2"/>
    <w:multiLevelType w:val="hybridMultilevel"/>
    <w:tmpl w:val="F4922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5" w15:restartNumberingAfterBreak="0">
    <w:nsid w:val="17B64AA4"/>
    <w:multiLevelType w:val="hybridMultilevel"/>
    <w:tmpl w:val="581A3F00"/>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6" w15:restartNumberingAfterBreak="0">
    <w:nsid w:val="17D028AA"/>
    <w:multiLevelType w:val="hybridMultilevel"/>
    <w:tmpl w:val="A1A60A70"/>
    <w:lvl w:ilvl="0" w:tplc="D58CFE3A">
      <w:start w:val="1"/>
      <w:numFmt w:val="bullet"/>
      <w:lvlText w:val=""/>
      <w:lvlJc w:val="left"/>
      <w:pPr>
        <w:ind w:left="720" w:hanging="360"/>
      </w:pPr>
      <w:rPr>
        <w:rFonts w:ascii="Symbol" w:hAnsi="Symbol" w:hint="default"/>
      </w:rPr>
    </w:lvl>
    <w:lvl w:ilvl="1" w:tplc="99061860">
      <w:start w:val="1"/>
      <w:numFmt w:val="bullet"/>
      <w:lvlText w:val="o"/>
      <w:lvlJc w:val="left"/>
      <w:pPr>
        <w:ind w:left="1440" w:hanging="360"/>
      </w:pPr>
      <w:rPr>
        <w:rFonts w:ascii="Courier New" w:hAnsi="Courier New" w:hint="default"/>
      </w:rPr>
    </w:lvl>
    <w:lvl w:ilvl="2" w:tplc="71DC6C08">
      <w:start w:val="1"/>
      <w:numFmt w:val="bullet"/>
      <w:lvlText w:val=""/>
      <w:lvlJc w:val="left"/>
      <w:pPr>
        <w:ind w:left="2160" w:hanging="360"/>
      </w:pPr>
      <w:rPr>
        <w:rFonts w:ascii="Wingdings" w:hAnsi="Wingdings" w:hint="default"/>
      </w:rPr>
    </w:lvl>
    <w:lvl w:ilvl="3" w:tplc="1206DF30">
      <w:start w:val="1"/>
      <w:numFmt w:val="bullet"/>
      <w:lvlText w:val=""/>
      <w:lvlJc w:val="left"/>
      <w:pPr>
        <w:ind w:left="2880" w:hanging="360"/>
      </w:pPr>
      <w:rPr>
        <w:rFonts w:ascii="Symbol" w:hAnsi="Symbol" w:hint="default"/>
      </w:rPr>
    </w:lvl>
    <w:lvl w:ilvl="4" w:tplc="C43816FC">
      <w:start w:val="1"/>
      <w:numFmt w:val="bullet"/>
      <w:lvlText w:val="o"/>
      <w:lvlJc w:val="left"/>
      <w:pPr>
        <w:ind w:left="3600" w:hanging="360"/>
      </w:pPr>
      <w:rPr>
        <w:rFonts w:ascii="Courier New" w:hAnsi="Courier New" w:hint="default"/>
      </w:rPr>
    </w:lvl>
    <w:lvl w:ilvl="5" w:tplc="16D2FC8E">
      <w:start w:val="1"/>
      <w:numFmt w:val="bullet"/>
      <w:lvlText w:val=""/>
      <w:lvlJc w:val="left"/>
      <w:pPr>
        <w:ind w:left="4320" w:hanging="360"/>
      </w:pPr>
      <w:rPr>
        <w:rFonts w:ascii="Wingdings" w:hAnsi="Wingdings" w:hint="default"/>
      </w:rPr>
    </w:lvl>
    <w:lvl w:ilvl="6" w:tplc="8D1CEB90">
      <w:start w:val="1"/>
      <w:numFmt w:val="bullet"/>
      <w:lvlText w:val=""/>
      <w:lvlJc w:val="left"/>
      <w:pPr>
        <w:ind w:left="5040" w:hanging="360"/>
      </w:pPr>
      <w:rPr>
        <w:rFonts w:ascii="Symbol" w:hAnsi="Symbol" w:hint="default"/>
      </w:rPr>
    </w:lvl>
    <w:lvl w:ilvl="7" w:tplc="A5F4F6C8">
      <w:start w:val="1"/>
      <w:numFmt w:val="bullet"/>
      <w:lvlText w:val="o"/>
      <w:lvlJc w:val="left"/>
      <w:pPr>
        <w:ind w:left="5760" w:hanging="360"/>
      </w:pPr>
      <w:rPr>
        <w:rFonts w:ascii="Courier New" w:hAnsi="Courier New" w:hint="default"/>
      </w:rPr>
    </w:lvl>
    <w:lvl w:ilvl="8" w:tplc="EB083628">
      <w:start w:val="1"/>
      <w:numFmt w:val="bullet"/>
      <w:lvlText w:val=""/>
      <w:lvlJc w:val="left"/>
      <w:pPr>
        <w:ind w:left="6480" w:hanging="360"/>
      </w:pPr>
      <w:rPr>
        <w:rFonts w:ascii="Wingdings" w:hAnsi="Wingdings" w:hint="default"/>
      </w:rPr>
    </w:lvl>
  </w:abstractNum>
  <w:abstractNum w:abstractNumId="7" w15:restartNumberingAfterBreak="0">
    <w:nsid w:val="194B0A8F"/>
    <w:multiLevelType w:val="hybridMultilevel"/>
    <w:tmpl w:val="8056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341A6"/>
    <w:multiLevelType w:val="hybridMultilevel"/>
    <w:tmpl w:val="A4A8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431DD"/>
    <w:multiLevelType w:val="hybridMultilevel"/>
    <w:tmpl w:val="6F6E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B7218"/>
    <w:multiLevelType w:val="hybridMultilevel"/>
    <w:tmpl w:val="80222A8A"/>
    <w:lvl w:ilvl="0" w:tplc="33D86846">
      <w:start w:val="1"/>
      <w:numFmt w:val="bullet"/>
      <w:lvlText w:val="•"/>
      <w:lvlJc w:val="left"/>
      <w:pPr>
        <w:tabs>
          <w:tab w:val="num" w:pos="720"/>
        </w:tabs>
        <w:ind w:left="720" w:hanging="360"/>
      </w:pPr>
      <w:rPr>
        <w:rFonts w:ascii="Arial" w:hAnsi="Arial" w:hint="default"/>
      </w:rPr>
    </w:lvl>
    <w:lvl w:ilvl="1" w:tplc="BB16C654" w:tentative="1">
      <w:start w:val="1"/>
      <w:numFmt w:val="bullet"/>
      <w:lvlText w:val="•"/>
      <w:lvlJc w:val="left"/>
      <w:pPr>
        <w:tabs>
          <w:tab w:val="num" w:pos="1440"/>
        </w:tabs>
        <w:ind w:left="1440" w:hanging="360"/>
      </w:pPr>
      <w:rPr>
        <w:rFonts w:ascii="Arial" w:hAnsi="Arial" w:hint="default"/>
      </w:rPr>
    </w:lvl>
    <w:lvl w:ilvl="2" w:tplc="0EE4A594" w:tentative="1">
      <w:start w:val="1"/>
      <w:numFmt w:val="bullet"/>
      <w:lvlText w:val="•"/>
      <w:lvlJc w:val="left"/>
      <w:pPr>
        <w:tabs>
          <w:tab w:val="num" w:pos="2160"/>
        </w:tabs>
        <w:ind w:left="2160" w:hanging="360"/>
      </w:pPr>
      <w:rPr>
        <w:rFonts w:ascii="Arial" w:hAnsi="Arial" w:hint="default"/>
      </w:rPr>
    </w:lvl>
    <w:lvl w:ilvl="3" w:tplc="BE7E9636" w:tentative="1">
      <w:start w:val="1"/>
      <w:numFmt w:val="bullet"/>
      <w:lvlText w:val="•"/>
      <w:lvlJc w:val="left"/>
      <w:pPr>
        <w:tabs>
          <w:tab w:val="num" w:pos="2880"/>
        </w:tabs>
        <w:ind w:left="2880" w:hanging="360"/>
      </w:pPr>
      <w:rPr>
        <w:rFonts w:ascii="Arial" w:hAnsi="Arial" w:hint="default"/>
      </w:rPr>
    </w:lvl>
    <w:lvl w:ilvl="4" w:tplc="314CA5C2" w:tentative="1">
      <w:start w:val="1"/>
      <w:numFmt w:val="bullet"/>
      <w:lvlText w:val="•"/>
      <w:lvlJc w:val="left"/>
      <w:pPr>
        <w:tabs>
          <w:tab w:val="num" w:pos="3600"/>
        </w:tabs>
        <w:ind w:left="3600" w:hanging="360"/>
      </w:pPr>
      <w:rPr>
        <w:rFonts w:ascii="Arial" w:hAnsi="Arial" w:hint="default"/>
      </w:rPr>
    </w:lvl>
    <w:lvl w:ilvl="5" w:tplc="A7283538" w:tentative="1">
      <w:start w:val="1"/>
      <w:numFmt w:val="bullet"/>
      <w:lvlText w:val="•"/>
      <w:lvlJc w:val="left"/>
      <w:pPr>
        <w:tabs>
          <w:tab w:val="num" w:pos="4320"/>
        </w:tabs>
        <w:ind w:left="4320" w:hanging="360"/>
      </w:pPr>
      <w:rPr>
        <w:rFonts w:ascii="Arial" w:hAnsi="Arial" w:hint="default"/>
      </w:rPr>
    </w:lvl>
    <w:lvl w:ilvl="6" w:tplc="EECA5CCE" w:tentative="1">
      <w:start w:val="1"/>
      <w:numFmt w:val="bullet"/>
      <w:lvlText w:val="•"/>
      <w:lvlJc w:val="left"/>
      <w:pPr>
        <w:tabs>
          <w:tab w:val="num" w:pos="5040"/>
        </w:tabs>
        <w:ind w:left="5040" w:hanging="360"/>
      </w:pPr>
      <w:rPr>
        <w:rFonts w:ascii="Arial" w:hAnsi="Arial" w:hint="default"/>
      </w:rPr>
    </w:lvl>
    <w:lvl w:ilvl="7" w:tplc="BB2C3468" w:tentative="1">
      <w:start w:val="1"/>
      <w:numFmt w:val="bullet"/>
      <w:lvlText w:val="•"/>
      <w:lvlJc w:val="left"/>
      <w:pPr>
        <w:tabs>
          <w:tab w:val="num" w:pos="5760"/>
        </w:tabs>
        <w:ind w:left="5760" w:hanging="360"/>
      </w:pPr>
      <w:rPr>
        <w:rFonts w:ascii="Arial" w:hAnsi="Arial" w:hint="default"/>
      </w:rPr>
    </w:lvl>
    <w:lvl w:ilvl="8" w:tplc="05004F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51ECF"/>
    <w:multiLevelType w:val="hybridMultilevel"/>
    <w:tmpl w:val="6030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34312"/>
    <w:multiLevelType w:val="hybridMultilevel"/>
    <w:tmpl w:val="8B24856C"/>
    <w:lvl w:ilvl="0" w:tplc="FF6C951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34456"/>
    <w:multiLevelType w:val="multilevel"/>
    <w:tmpl w:val="AE14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C04CE8"/>
    <w:multiLevelType w:val="hybridMultilevel"/>
    <w:tmpl w:val="269C8B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033FCF"/>
    <w:multiLevelType w:val="hybridMultilevel"/>
    <w:tmpl w:val="98CC361C"/>
    <w:lvl w:ilvl="0" w:tplc="A77CCE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D41C9"/>
    <w:multiLevelType w:val="hybridMultilevel"/>
    <w:tmpl w:val="17AEF4C8"/>
    <w:lvl w:ilvl="0" w:tplc="FF6C951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12BE3"/>
    <w:multiLevelType w:val="hybridMultilevel"/>
    <w:tmpl w:val="AD7620EA"/>
    <w:lvl w:ilvl="0" w:tplc="FF6C951E">
      <w:start w:val="1"/>
      <w:numFmt w:val="bullet"/>
      <w:lvlText w:val="•"/>
      <w:lvlJc w:val="left"/>
      <w:pPr>
        <w:tabs>
          <w:tab w:val="num" w:pos="720"/>
        </w:tabs>
        <w:ind w:left="720" w:hanging="360"/>
      </w:pPr>
      <w:rPr>
        <w:rFonts w:ascii="Arial" w:hAnsi="Arial" w:hint="default"/>
      </w:rPr>
    </w:lvl>
    <w:lvl w:ilvl="1" w:tplc="37B2EF64" w:tentative="1">
      <w:start w:val="1"/>
      <w:numFmt w:val="bullet"/>
      <w:lvlText w:val="•"/>
      <w:lvlJc w:val="left"/>
      <w:pPr>
        <w:tabs>
          <w:tab w:val="num" w:pos="1440"/>
        </w:tabs>
        <w:ind w:left="1440" w:hanging="360"/>
      </w:pPr>
      <w:rPr>
        <w:rFonts w:ascii="Arial" w:hAnsi="Arial" w:hint="default"/>
      </w:rPr>
    </w:lvl>
    <w:lvl w:ilvl="2" w:tplc="7070E72E" w:tentative="1">
      <w:start w:val="1"/>
      <w:numFmt w:val="bullet"/>
      <w:lvlText w:val="•"/>
      <w:lvlJc w:val="left"/>
      <w:pPr>
        <w:tabs>
          <w:tab w:val="num" w:pos="2160"/>
        </w:tabs>
        <w:ind w:left="2160" w:hanging="360"/>
      </w:pPr>
      <w:rPr>
        <w:rFonts w:ascii="Arial" w:hAnsi="Arial" w:hint="default"/>
      </w:rPr>
    </w:lvl>
    <w:lvl w:ilvl="3" w:tplc="968C0518" w:tentative="1">
      <w:start w:val="1"/>
      <w:numFmt w:val="bullet"/>
      <w:lvlText w:val="•"/>
      <w:lvlJc w:val="left"/>
      <w:pPr>
        <w:tabs>
          <w:tab w:val="num" w:pos="2880"/>
        </w:tabs>
        <w:ind w:left="2880" w:hanging="360"/>
      </w:pPr>
      <w:rPr>
        <w:rFonts w:ascii="Arial" w:hAnsi="Arial" w:hint="default"/>
      </w:rPr>
    </w:lvl>
    <w:lvl w:ilvl="4" w:tplc="C7103DBA" w:tentative="1">
      <w:start w:val="1"/>
      <w:numFmt w:val="bullet"/>
      <w:lvlText w:val="•"/>
      <w:lvlJc w:val="left"/>
      <w:pPr>
        <w:tabs>
          <w:tab w:val="num" w:pos="3600"/>
        </w:tabs>
        <w:ind w:left="3600" w:hanging="360"/>
      </w:pPr>
      <w:rPr>
        <w:rFonts w:ascii="Arial" w:hAnsi="Arial" w:hint="default"/>
      </w:rPr>
    </w:lvl>
    <w:lvl w:ilvl="5" w:tplc="93DCD094" w:tentative="1">
      <w:start w:val="1"/>
      <w:numFmt w:val="bullet"/>
      <w:lvlText w:val="•"/>
      <w:lvlJc w:val="left"/>
      <w:pPr>
        <w:tabs>
          <w:tab w:val="num" w:pos="4320"/>
        </w:tabs>
        <w:ind w:left="4320" w:hanging="360"/>
      </w:pPr>
      <w:rPr>
        <w:rFonts w:ascii="Arial" w:hAnsi="Arial" w:hint="default"/>
      </w:rPr>
    </w:lvl>
    <w:lvl w:ilvl="6" w:tplc="687CD484" w:tentative="1">
      <w:start w:val="1"/>
      <w:numFmt w:val="bullet"/>
      <w:lvlText w:val="•"/>
      <w:lvlJc w:val="left"/>
      <w:pPr>
        <w:tabs>
          <w:tab w:val="num" w:pos="5040"/>
        </w:tabs>
        <w:ind w:left="5040" w:hanging="360"/>
      </w:pPr>
      <w:rPr>
        <w:rFonts w:ascii="Arial" w:hAnsi="Arial" w:hint="default"/>
      </w:rPr>
    </w:lvl>
    <w:lvl w:ilvl="7" w:tplc="7214CAB4" w:tentative="1">
      <w:start w:val="1"/>
      <w:numFmt w:val="bullet"/>
      <w:lvlText w:val="•"/>
      <w:lvlJc w:val="left"/>
      <w:pPr>
        <w:tabs>
          <w:tab w:val="num" w:pos="5760"/>
        </w:tabs>
        <w:ind w:left="5760" w:hanging="360"/>
      </w:pPr>
      <w:rPr>
        <w:rFonts w:ascii="Arial" w:hAnsi="Arial" w:hint="default"/>
      </w:rPr>
    </w:lvl>
    <w:lvl w:ilvl="8" w:tplc="0B8E9B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1741F"/>
    <w:multiLevelType w:val="hybridMultilevel"/>
    <w:tmpl w:val="216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F11B1"/>
    <w:multiLevelType w:val="hybridMultilevel"/>
    <w:tmpl w:val="F3AEEE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21F2856"/>
    <w:multiLevelType w:val="hybridMultilevel"/>
    <w:tmpl w:val="656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186997"/>
    <w:multiLevelType w:val="hybridMultilevel"/>
    <w:tmpl w:val="BA70EFB2"/>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620F4E"/>
    <w:multiLevelType w:val="hybridMultilevel"/>
    <w:tmpl w:val="CD96B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557A84"/>
    <w:multiLevelType w:val="hybridMultilevel"/>
    <w:tmpl w:val="9B9EAA2A"/>
    <w:lvl w:ilvl="0" w:tplc="B0425D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C75AD2"/>
    <w:multiLevelType w:val="hybridMultilevel"/>
    <w:tmpl w:val="CB8093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F5591A"/>
    <w:multiLevelType w:val="hybridMultilevel"/>
    <w:tmpl w:val="E5847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58176D"/>
    <w:multiLevelType w:val="hybridMultilevel"/>
    <w:tmpl w:val="A8F43032"/>
    <w:lvl w:ilvl="0" w:tplc="FF6C951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E3D07"/>
    <w:multiLevelType w:val="hybridMultilevel"/>
    <w:tmpl w:val="FC04DCD4"/>
    <w:lvl w:ilvl="0" w:tplc="5CBC0B94">
      <w:start w:val="1"/>
      <w:numFmt w:val="bullet"/>
      <w:lvlText w:val="•"/>
      <w:lvlJc w:val="left"/>
      <w:pPr>
        <w:tabs>
          <w:tab w:val="num" w:pos="720"/>
        </w:tabs>
        <w:ind w:left="720" w:hanging="360"/>
      </w:pPr>
      <w:rPr>
        <w:rFonts w:ascii="Arial" w:hAnsi="Arial" w:hint="default"/>
      </w:rPr>
    </w:lvl>
    <w:lvl w:ilvl="1" w:tplc="7FD0E020" w:tentative="1">
      <w:start w:val="1"/>
      <w:numFmt w:val="bullet"/>
      <w:lvlText w:val="•"/>
      <w:lvlJc w:val="left"/>
      <w:pPr>
        <w:tabs>
          <w:tab w:val="num" w:pos="1440"/>
        </w:tabs>
        <w:ind w:left="1440" w:hanging="360"/>
      </w:pPr>
      <w:rPr>
        <w:rFonts w:ascii="Arial" w:hAnsi="Arial" w:hint="default"/>
      </w:rPr>
    </w:lvl>
    <w:lvl w:ilvl="2" w:tplc="F1002F78" w:tentative="1">
      <w:start w:val="1"/>
      <w:numFmt w:val="bullet"/>
      <w:lvlText w:val="•"/>
      <w:lvlJc w:val="left"/>
      <w:pPr>
        <w:tabs>
          <w:tab w:val="num" w:pos="2160"/>
        </w:tabs>
        <w:ind w:left="2160" w:hanging="360"/>
      </w:pPr>
      <w:rPr>
        <w:rFonts w:ascii="Arial" w:hAnsi="Arial" w:hint="default"/>
      </w:rPr>
    </w:lvl>
    <w:lvl w:ilvl="3" w:tplc="9316616E" w:tentative="1">
      <w:start w:val="1"/>
      <w:numFmt w:val="bullet"/>
      <w:lvlText w:val="•"/>
      <w:lvlJc w:val="left"/>
      <w:pPr>
        <w:tabs>
          <w:tab w:val="num" w:pos="2880"/>
        </w:tabs>
        <w:ind w:left="2880" w:hanging="360"/>
      </w:pPr>
      <w:rPr>
        <w:rFonts w:ascii="Arial" w:hAnsi="Arial" w:hint="default"/>
      </w:rPr>
    </w:lvl>
    <w:lvl w:ilvl="4" w:tplc="2A0A3D2E" w:tentative="1">
      <w:start w:val="1"/>
      <w:numFmt w:val="bullet"/>
      <w:lvlText w:val="•"/>
      <w:lvlJc w:val="left"/>
      <w:pPr>
        <w:tabs>
          <w:tab w:val="num" w:pos="3600"/>
        </w:tabs>
        <w:ind w:left="3600" w:hanging="360"/>
      </w:pPr>
      <w:rPr>
        <w:rFonts w:ascii="Arial" w:hAnsi="Arial" w:hint="default"/>
      </w:rPr>
    </w:lvl>
    <w:lvl w:ilvl="5" w:tplc="7E446A36" w:tentative="1">
      <w:start w:val="1"/>
      <w:numFmt w:val="bullet"/>
      <w:lvlText w:val="•"/>
      <w:lvlJc w:val="left"/>
      <w:pPr>
        <w:tabs>
          <w:tab w:val="num" w:pos="4320"/>
        </w:tabs>
        <w:ind w:left="4320" w:hanging="360"/>
      </w:pPr>
      <w:rPr>
        <w:rFonts w:ascii="Arial" w:hAnsi="Arial" w:hint="default"/>
      </w:rPr>
    </w:lvl>
    <w:lvl w:ilvl="6" w:tplc="36189BBE" w:tentative="1">
      <w:start w:val="1"/>
      <w:numFmt w:val="bullet"/>
      <w:lvlText w:val="•"/>
      <w:lvlJc w:val="left"/>
      <w:pPr>
        <w:tabs>
          <w:tab w:val="num" w:pos="5040"/>
        </w:tabs>
        <w:ind w:left="5040" w:hanging="360"/>
      </w:pPr>
      <w:rPr>
        <w:rFonts w:ascii="Arial" w:hAnsi="Arial" w:hint="default"/>
      </w:rPr>
    </w:lvl>
    <w:lvl w:ilvl="7" w:tplc="407431D6" w:tentative="1">
      <w:start w:val="1"/>
      <w:numFmt w:val="bullet"/>
      <w:lvlText w:val="•"/>
      <w:lvlJc w:val="left"/>
      <w:pPr>
        <w:tabs>
          <w:tab w:val="num" w:pos="5760"/>
        </w:tabs>
        <w:ind w:left="5760" w:hanging="360"/>
      </w:pPr>
      <w:rPr>
        <w:rFonts w:ascii="Arial" w:hAnsi="Arial" w:hint="default"/>
      </w:rPr>
    </w:lvl>
    <w:lvl w:ilvl="8" w:tplc="3350D41A" w:tentative="1">
      <w:start w:val="1"/>
      <w:numFmt w:val="bullet"/>
      <w:lvlText w:val="•"/>
      <w:lvlJc w:val="left"/>
      <w:pPr>
        <w:tabs>
          <w:tab w:val="num" w:pos="6480"/>
        </w:tabs>
        <w:ind w:left="6480" w:hanging="360"/>
      </w:pPr>
      <w:rPr>
        <w:rFonts w:ascii="Arial" w:hAnsi="Arial" w:hint="default"/>
      </w:rPr>
    </w:lvl>
  </w:abstractNum>
  <w:num w:numId="1" w16cid:durableId="672948896">
    <w:abstractNumId w:val="34"/>
  </w:num>
  <w:num w:numId="2" w16cid:durableId="1008487205">
    <w:abstractNumId w:val="8"/>
  </w:num>
  <w:num w:numId="3" w16cid:durableId="357590161">
    <w:abstractNumId w:val="33"/>
  </w:num>
  <w:num w:numId="4" w16cid:durableId="1406878562">
    <w:abstractNumId w:val="23"/>
  </w:num>
  <w:num w:numId="5" w16cid:durableId="1552307307">
    <w:abstractNumId w:val="14"/>
  </w:num>
  <w:num w:numId="6" w16cid:durableId="1713773281">
    <w:abstractNumId w:val="29"/>
  </w:num>
  <w:num w:numId="7" w16cid:durableId="1140463999">
    <w:abstractNumId w:val="25"/>
  </w:num>
  <w:num w:numId="8" w16cid:durableId="813106143">
    <w:abstractNumId w:val="18"/>
  </w:num>
  <w:num w:numId="9" w16cid:durableId="715204697">
    <w:abstractNumId w:val="32"/>
  </w:num>
  <w:num w:numId="10" w16cid:durableId="338626201">
    <w:abstractNumId w:val="10"/>
  </w:num>
  <w:num w:numId="11" w16cid:durableId="261492241">
    <w:abstractNumId w:val="35"/>
  </w:num>
  <w:num w:numId="12" w16cid:durableId="1221862901">
    <w:abstractNumId w:val="3"/>
  </w:num>
  <w:num w:numId="13" w16cid:durableId="69816314">
    <w:abstractNumId w:val="4"/>
  </w:num>
  <w:num w:numId="14" w16cid:durableId="1486318281">
    <w:abstractNumId w:val="0"/>
  </w:num>
  <w:num w:numId="15" w16cid:durableId="725183969">
    <w:abstractNumId w:val="7"/>
  </w:num>
  <w:num w:numId="16" w16cid:durableId="1464732843">
    <w:abstractNumId w:val="12"/>
  </w:num>
  <w:num w:numId="17" w16cid:durableId="1336810872">
    <w:abstractNumId w:val="6"/>
  </w:num>
  <w:num w:numId="18" w16cid:durableId="1560677358">
    <w:abstractNumId w:val="27"/>
  </w:num>
  <w:num w:numId="19" w16cid:durableId="385763286">
    <w:abstractNumId w:val="20"/>
  </w:num>
  <w:num w:numId="20" w16cid:durableId="1440952061">
    <w:abstractNumId w:val="26"/>
  </w:num>
  <w:num w:numId="21" w16cid:durableId="1580404475">
    <w:abstractNumId w:val="36"/>
  </w:num>
  <w:num w:numId="22" w16cid:durableId="406075271">
    <w:abstractNumId w:val="2"/>
  </w:num>
  <w:num w:numId="23" w16cid:durableId="2059625657">
    <w:abstractNumId w:val="21"/>
  </w:num>
  <w:num w:numId="24" w16cid:durableId="1477339300">
    <w:abstractNumId w:val="15"/>
  </w:num>
  <w:num w:numId="25" w16cid:durableId="292030083">
    <w:abstractNumId w:val="24"/>
  </w:num>
  <w:num w:numId="26" w16cid:durableId="1528984638">
    <w:abstractNumId w:val="13"/>
  </w:num>
  <w:num w:numId="27" w16cid:durableId="842278982">
    <w:abstractNumId w:val="40"/>
  </w:num>
  <w:num w:numId="28" w16cid:durableId="2027751845">
    <w:abstractNumId w:val="37"/>
  </w:num>
  <w:num w:numId="29" w16cid:durableId="1830362464">
    <w:abstractNumId w:val="9"/>
  </w:num>
  <w:num w:numId="30" w16cid:durableId="665716900">
    <w:abstractNumId w:val="17"/>
  </w:num>
  <w:num w:numId="31" w16cid:durableId="2783673">
    <w:abstractNumId w:val="1"/>
  </w:num>
  <w:num w:numId="32" w16cid:durableId="1102917160">
    <w:abstractNumId w:val="38"/>
  </w:num>
  <w:num w:numId="33" w16cid:durableId="1845902580">
    <w:abstractNumId w:val="11"/>
  </w:num>
  <w:num w:numId="34" w16cid:durableId="508494626">
    <w:abstractNumId w:val="30"/>
  </w:num>
  <w:num w:numId="35" w16cid:durableId="2009936783">
    <w:abstractNumId w:val="19"/>
  </w:num>
  <w:num w:numId="36" w16cid:durableId="1893081151">
    <w:abstractNumId w:val="28"/>
  </w:num>
  <w:num w:numId="37" w16cid:durableId="937298180">
    <w:abstractNumId w:val="5"/>
  </w:num>
  <w:num w:numId="38" w16cid:durableId="2032415221">
    <w:abstractNumId w:val="16"/>
  </w:num>
  <w:num w:numId="39" w16cid:durableId="861557826">
    <w:abstractNumId w:val="22"/>
  </w:num>
  <w:num w:numId="40" w16cid:durableId="1645238417">
    <w:abstractNumId w:val="39"/>
  </w:num>
  <w:num w:numId="41" w16cid:durableId="7233362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3612"/>
    <w:rsid w:val="00005A18"/>
    <w:rsid w:val="000063F3"/>
    <w:rsid w:val="00012668"/>
    <w:rsid w:val="00015F92"/>
    <w:rsid w:val="00016D37"/>
    <w:rsid w:val="00016D5D"/>
    <w:rsid w:val="000217CB"/>
    <w:rsid w:val="00024F97"/>
    <w:rsid w:val="00026E6E"/>
    <w:rsid w:val="00034451"/>
    <w:rsid w:val="00037380"/>
    <w:rsid w:val="00037819"/>
    <w:rsid w:val="00043EE5"/>
    <w:rsid w:val="00046DDB"/>
    <w:rsid w:val="00050106"/>
    <w:rsid w:val="0005068A"/>
    <w:rsid w:val="00052F96"/>
    <w:rsid w:val="000568B4"/>
    <w:rsid w:val="00062A1A"/>
    <w:rsid w:val="00064BD3"/>
    <w:rsid w:val="00070566"/>
    <w:rsid w:val="00070F9E"/>
    <w:rsid w:val="00072BCD"/>
    <w:rsid w:val="000731B1"/>
    <w:rsid w:val="00074F27"/>
    <w:rsid w:val="00075959"/>
    <w:rsid w:val="00081526"/>
    <w:rsid w:val="000819FC"/>
    <w:rsid w:val="00081FC1"/>
    <w:rsid w:val="0008795F"/>
    <w:rsid w:val="000905A4"/>
    <w:rsid w:val="00091349"/>
    <w:rsid w:val="000916D6"/>
    <w:rsid w:val="00093EAE"/>
    <w:rsid w:val="0009476C"/>
    <w:rsid w:val="000976D4"/>
    <w:rsid w:val="000A07BC"/>
    <w:rsid w:val="000B3795"/>
    <w:rsid w:val="000B66AC"/>
    <w:rsid w:val="000C0732"/>
    <w:rsid w:val="000C380D"/>
    <w:rsid w:val="000C5B13"/>
    <w:rsid w:val="000D123A"/>
    <w:rsid w:val="000D2EEF"/>
    <w:rsid w:val="000D7202"/>
    <w:rsid w:val="000D785D"/>
    <w:rsid w:val="000E23A9"/>
    <w:rsid w:val="000E60D7"/>
    <w:rsid w:val="000E6E25"/>
    <w:rsid w:val="000F33A3"/>
    <w:rsid w:val="000F436E"/>
    <w:rsid w:val="000F4A6A"/>
    <w:rsid w:val="000F6180"/>
    <w:rsid w:val="000F6347"/>
    <w:rsid w:val="000F65C5"/>
    <w:rsid w:val="000F749E"/>
    <w:rsid w:val="000F7AC7"/>
    <w:rsid w:val="0010104E"/>
    <w:rsid w:val="00101FB9"/>
    <w:rsid w:val="00102DAD"/>
    <w:rsid w:val="00103841"/>
    <w:rsid w:val="00103C07"/>
    <w:rsid w:val="0010622F"/>
    <w:rsid w:val="00107CF7"/>
    <w:rsid w:val="00107D6E"/>
    <w:rsid w:val="00111F0B"/>
    <w:rsid w:val="00112F6F"/>
    <w:rsid w:val="00114917"/>
    <w:rsid w:val="00116514"/>
    <w:rsid w:val="0012123B"/>
    <w:rsid w:val="00121292"/>
    <w:rsid w:val="001222B7"/>
    <w:rsid w:val="00122B69"/>
    <w:rsid w:val="00123C25"/>
    <w:rsid w:val="001263B4"/>
    <w:rsid w:val="001269D6"/>
    <w:rsid w:val="00130BEE"/>
    <w:rsid w:val="00131BE9"/>
    <w:rsid w:val="00132CBC"/>
    <w:rsid w:val="00133082"/>
    <w:rsid w:val="00135A54"/>
    <w:rsid w:val="00136373"/>
    <w:rsid w:val="00140C62"/>
    <w:rsid w:val="00140ED0"/>
    <w:rsid w:val="0014264A"/>
    <w:rsid w:val="0014327D"/>
    <w:rsid w:val="00144DA9"/>
    <w:rsid w:val="001456DA"/>
    <w:rsid w:val="00145EA9"/>
    <w:rsid w:val="00151433"/>
    <w:rsid w:val="001535D3"/>
    <w:rsid w:val="0016089A"/>
    <w:rsid w:val="0016184C"/>
    <w:rsid w:val="00161E33"/>
    <w:rsid w:val="00161E9A"/>
    <w:rsid w:val="00162C38"/>
    <w:rsid w:val="00164042"/>
    <w:rsid w:val="00165FB7"/>
    <w:rsid w:val="001667DC"/>
    <w:rsid w:val="00171BF0"/>
    <w:rsid w:val="001749AB"/>
    <w:rsid w:val="001750BC"/>
    <w:rsid w:val="001766C6"/>
    <w:rsid w:val="00177020"/>
    <w:rsid w:val="001835FA"/>
    <w:rsid w:val="00184133"/>
    <w:rsid w:val="00184C04"/>
    <w:rsid w:val="001933A6"/>
    <w:rsid w:val="00195BFE"/>
    <w:rsid w:val="0019666A"/>
    <w:rsid w:val="00196F48"/>
    <w:rsid w:val="00197C83"/>
    <w:rsid w:val="001A3B4D"/>
    <w:rsid w:val="001A441F"/>
    <w:rsid w:val="001A70C0"/>
    <w:rsid w:val="001A738E"/>
    <w:rsid w:val="001B01BA"/>
    <w:rsid w:val="001B39CD"/>
    <w:rsid w:val="001B56BD"/>
    <w:rsid w:val="001B634E"/>
    <w:rsid w:val="001C104F"/>
    <w:rsid w:val="001C613A"/>
    <w:rsid w:val="001C6231"/>
    <w:rsid w:val="001C65B7"/>
    <w:rsid w:val="001C7E2D"/>
    <w:rsid w:val="001D06A7"/>
    <w:rsid w:val="001D1959"/>
    <w:rsid w:val="001D2761"/>
    <w:rsid w:val="001D4F3A"/>
    <w:rsid w:val="001D6115"/>
    <w:rsid w:val="001E1477"/>
    <w:rsid w:val="001E4C15"/>
    <w:rsid w:val="001E7A8E"/>
    <w:rsid w:val="001F06D9"/>
    <w:rsid w:val="001F2FE8"/>
    <w:rsid w:val="001F54B8"/>
    <w:rsid w:val="001F54D9"/>
    <w:rsid w:val="001F5AD3"/>
    <w:rsid w:val="001F6179"/>
    <w:rsid w:val="001F729D"/>
    <w:rsid w:val="00200073"/>
    <w:rsid w:val="0020018F"/>
    <w:rsid w:val="002008F8"/>
    <w:rsid w:val="00203043"/>
    <w:rsid w:val="0020514D"/>
    <w:rsid w:val="002121D7"/>
    <w:rsid w:val="00212968"/>
    <w:rsid w:val="00214162"/>
    <w:rsid w:val="00215BDD"/>
    <w:rsid w:val="00216E56"/>
    <w:rsid w:val="002213C0"/>
    <w:rsid w:val="00222043"/>
    <w:rsid w:val="00226616"/>
    <w:rsid w:val="00226B9F"/>
    <w:rsid w:val="00231943"/>
    <w:rsid w:val="00235676"/>
    <w:rsid w:val="0023667D"/>
    <w:rsid w:val="00237ABE"/>
    <w:rsid w:val="00245BE0"/>
    <w:rsid w:val="0025038D"/>
    <w:rsid w:val="002514C3"/>
    <w:rsid w:val="00252A5A"/>
    <w:rsid w:val="002543B4"/>
    <w:rsid w:val="00254C8A"/>
    <w:rsid w:val="00260CD2"/>
    <w:rsid w:val="0026162B"/>
    <w:rsid w:val="002638BD"/>
    <w:rsid w:val="00265B2A"/>
    <w:rsid w:val="00266A8A"/>
    <w:rsid w:val="00271A5C"/>
    <w:rsid w:val="002737DA"/>
    <w:rsid w:val="00273921"/>
    <w:rsid w:val="0028083A"/>
    <w:rsid w:val="00290905"/>
    <w:rsid w:val="002924C2"/>
    <w:rsid w:val="0029279F"/>
    <w:rsid w:val="00292E3D"/>
    <w:rsid w:val="00295F59"/>
    <w:rsid w:val="00297A71"/>
    <w:rsid w:val="002A3CBB"/>
    <w:rsid w:val="002A59F6"/>
    <w:rsid w:val="002A63BC"/>
    <w:rsid w:val="002B015E"/>
    <w:rsid w:val="002B52AE"/>
    <w:rsid w:val="002B5410"/>
    <w:rsid w:val="002B5E9D"/>
    <w:rsid w:val="002B6892"/>
    <w:rsid w:val="002C1402"/>
    <w:rsid w:val="002C2869"/>
    <w:rsid w:val="002C3A12"/>
    <w:rsid w:val="002C3B93"/>
    <w:rsid w:val="002C7FD2"/>
    <w:rsid w:val="002D0EF7"/>
    <w:rsid w:val="002D5C03"/>
    <w:rsid w:val="002D6889"/>
    <w:rsid w:val="002E2C4A"/>
    <w:rsid w:val="002E303E"/>
    <w:rsid w:val="002E49BA"/>
    <w:rsid w:val="002E58D3"/>
    <w:rsid w:val="002E6FA2"/>
    <w:rsid w:val="002F0A9B"/>
    <w:rsid w:val="00300998"/>
    <w:rsid w:val="00303F34"/>
    <w:rsid w:val="00305184"/>
    <w:rsid w:val="00314197"/>
    <w:rsid w:val="00314A69"/>
    <w:rsid w:val="00315BD2"/>
    <w:rsid w:val="00317F85"/>
    <w:rsid w:val="00320381"/>
    <w:rsid w:val="00321102"/>
    <w:rsid w:val="00322E1E"/>
    <w:rsid w:val="00323EF1"/>
    <w:rsid w:val="003300DF"/>
    <w:rsid w:val="00331BBB"/>
    <w:rsid w:val="00332B8E"/>
    <w:rsid w:val="00334EDD"/>
    <w:rsid w:val="00341627"/>
    <w:rsid w:val="00341E2F"/>
    <w:rsid w:val="00342BA4"/>
    <w:rsid w:val="003431BA"/>
    <w:rsid w:val="00343EF3"/>
    <w:rsid w:val="00345160"/>
    <w:rsid w:val="00345CF0"/>
    <w:rsid w:val="0034672B"/>
    <w:rsid w:val="0034679F"/>
    <w:rsid w:val="00346F82"/>
    <w:rsid w:val="00352F55"/>
    <w:rsid w:val="00353F5D"/>
    <w:rsid w:val="00354654"/>
    <w:rsid w:val="003556FA"/>
    <w:rsid w:val="003577B5"/>
    <w:rsid w:val="00360847"/>
    <w:rsid w:val="0036112F"/>
    <w:rsid w:val="00365E1F"/>
    <w:rsid w:val="00366C2F"/>
    <w:rsid w:val="00373E7C"/>
    <w:rsid w:val="00375D5B"/>
    <w:rsid w:val="00376F84"/>
    <w:rsid w:val="0037757A"/>
    <w:rsid w:val="0038048C"/>
    <w:rsid w:val="00384F65"/>
    <w:rsid w:val="00385011"/>
    <w:rsid w:val="00387E6B"/>
    <w:rsid w:val="003906AE"/>
    <w:rsid w:val="0039175A"/>
    <w:rsid w:val="00391ADB"/>
    <w:rsid w:val="00394200"/>
    <w:rsid w:val="00395DFB"/>
    <w:rsid w:val="003A019D"/>
    <w:rsid w:val="003A133E"/>
    <w:rsid w:val="003A46A3"/>
    <w:rsid w:val="003A690E"/>
    <w:rsid w:val="003A6988"/>
    <w:rsid w:val="003B2DD6"/>
    <w:rsid w:val="003B71B5"/>
    <w:rsid w:val="003C1ABE"/>
    <w:rsid w:val="003C2012"/>
    <w:rsid w:val="003D08BE"/>
    <w:rsid w:val="003D33F6"/>
    <w:rsid w:val="003E235F"/>
    <w:rsid w:val="003E2C14"/>
    <w:rsid w:val="003E4B24"/>
    <w:rsid w:val="003F0180"/>
    <w:rsid w:val="003F2EF2"/>
    <w:rsid w:val="003F3051"/>
    <w:rsid w:val="003F34DB"/>
    <w:rsid w:val="003F6136"/>
    <w:rsid w:val="00401083"/>
    <w:rsid w:val="00402BF3"/>
    <w:rsid w:val="00402D5F"/>
    <w:rsid w:val="0040425E"/>
    <w:rsid w:val="004139F2"/>
    <w:rsid w:val="00413D35"/>
    <w:rsid w:val="00414CEA"/>
    <w:rsid w:val="004159DC"/>
    <w:rsid w:val="004167AD"/>
    <w:rsid w:val="004251C2"/>
    <w:rsid w:val="004255EF"/>
    <w:rsid w:val="004263EF"/>
    <w:rsid w:val="0042708F"/>
    <w:rsid w:val="004274C1"/>
    <w:rsid w:val="004303E9"/>
    <w:rsid w:val="0043797D"/>
    <w:rsid w:val="004412CC"/>
    <w:rsid w:val="0044181C"/>
    <w:rsid w:val="00442671"/>
    <w:rsid w:val="0044522B"/>
    <w:rsid w:val="00447E62"/>
    <w:rsid w:val="00450806"/>
    <w:rsid w:val="004517F6"/>
    <w:rsid w:val="00451B4D"/>
    <w:rsid w:val="00453846"/>
    <w:rsid w:val="00453BA2"/>
    <w:rsid w:val="00460314"/>
    <w:rsid w:val="00463294"/>
    <w:rsid w:val="00463C8E"/>
    <w:rsid w:val="00471DEC"/>
    <w:rsid w:val="00472C2D"/>
    <w:rsid w:val="00472EB6"/>
    <w:rsid w:val="00476D7E"/>
    <w:rsid w:val="00477C30"/>
    <w:rsid w:val="00484BC1"/>
    <w:rsid w:val="00484E43"/>
    <w:rsid w:val="0048506F"/>
    <w:rsid w:val="00486BCA"/>
    <w:rsid w:val="004875E0"/>
    <w:rsid w:val="00487937"/>
    <w:rsid w:val="00492D26"/>
    <w:rsid w:val="00493627"/>
    <w:rsid w:val="004977E2"/>
    <w:rsid w:val="004A28F6"/>
    <w:rsid w:val="004A78D8"/>
    <w:rsid w:val="004B2512"/>
    <w:rsid w:val="004B341D"/>
    <w:rsid w:val="004B38F3"/>
    <w:rsid w:val="004B3B37"/>
    <w:rsid w:val="004B73E7"/>
    <w:rsid w:val="004B78D2"/>
    <w:rsid w:val="004C4EEF"/>
    <w:rsid w:val="004C563A"/>
    <w:rsid w:val="004C6D18"/>
    <w:rsid w:val="004D1176"/>
    <w:rsid w:val="004D3CE1"/>
    <w:rsid w:val="004D6731"/>
    <w:rsid w:val="004D790D"/>
    <w:rsid w:val="004E0CCD"/>
    <w:rsid w:val="004E258F"/>
    <w:rsid w:val="004E5604"/>
    <w:rsid w:val="004E704E"/>
    <w:rsid w:val="004F123A"/>
    <w:rsid w:val="004F2923"/>
    <w:rsid w:val="004F2A2D"/>
    <w:rsid w:val="004F40CE"/>
    <w:rsid w:val="004F47A4"/>
    <w:rsid w:val="004F6A8A"/>
    <w:rsid w:val="005008F3"/>
    <w:rsid w:val="005055AE"/>
    <w:rsid w:val="0050724B"/>
    <w:rsid w:val="00510DB0"/>
    <w:rsid w:val="00511668"/>
    <w:rsid w:val="00512D56"/>
    <w:rsid w:val="00514239"/>
    <w:rsid w:val="00516FDA"/>
    <w:rsid w:val="0052132F"/>
    <w:rsid w:val="00521D17"/>
    <w:rsid w:val="005226E7"/>
    <w:rsid w:val="005229AE"/>
    <w:rsid w:val="0052378E"/>
    <w:rsid w:val="0052410D"/>
    <w:rsid w:val="005244B3"/>
    <w:rsid w:val="005273F5"/>
    <w:rsid w:val="0053198E"/>
    <w:rsid w:val="00532830"/>
    <w:rsid w:val="005344D2"/>
    <w:rsid w:val="0053529E"/>
    <w:rsid w:val="00535A9E"/>
    <w:rsid w:val="00536AA1"/>
    <w:rsid w:val="00536F7B"/>
    <w:rsid w:val="0054127B"/>
    <w:rsid w:val="00541C26"/>
    <w:rsid w:val="0054221D"/>
    <w:rsid w:val="005426AD"/>
    <w:rsid w:val="0054422B"/>
    <w:rsid w:val="00545551"/>
    <w:rsid w:val="00547EDA"/>
    <w:rsid w:val="00552073"/>
    <w:rsid w:val="00553956"/>
    <w:rsid w:val="005556AE"/>
    <w:rsid w:val="00555AB5"/>
    <w:rsid w:val="005560FA"/>
    <w:rsid w:val="005579CB"/>
    <w:rsid w:val="00557F44"/>
    <w:rsid w:val="005600EE"/>
    <w:rsid w:val="005627D3"/>
    <w:rsid w:val="005715AA"/>
    <w:rsid w:val="005736DD"/>
    <w:rsid w:val="00573E59"/>
    <w:rsid w:val="00574FC9"/>
    <w:rsid w:val="00575523"/>
    <w:rsid w:val="005821B9"/>
    <w:rsid w:val="00582D96"/>
    <w:rsid w:val="00585BD4"/>
    <w:rsid w:val="00586301"/>
    <w:rsid w:val="00590962"/>
    <w:rsid w:val="00590D8C"/>
    <w:rsid w:val="00597E24"/>
    <w:rsid w:val="005A0AD3"/>
    <w:rsid w:val="005A201A"/>
    <w:rsid w:val="005A3A21"/>
    <w:rsid w:val="005A4592"/>
    <w:rsid w:val="005A4D68"/>
    <w:rsid w:val="005A571A"/>
    <w:rsid w:val="005A744A"/>
    <w:rsid w:val="005B21F4"/>
    <w:rsid w:val="005B2AA5"/>
    <w:rsid w:val="005B4E35"/>
    <w:rsid w:val="005B573C"/>
    <w:rsid w:val="005B62D1"/>
    <w:rsid w:val="005C29A8"/>
    <w:rsid w:val="005C555A"/>
    <w:rsid w:val="005C568A"/>
    <w:rsid w:val="005C6B35"/>
    <w:rsid w:val="005C6D2E"/>
    <w:rsid w:val="005C7973"/>
    <w:rsid w:val="005C7ECA"/>
    <w:rsid w:val="005D0E64"/>
    <w:rsid w:val="005D20DB"/>
    <w:rsid w:val="005D3F4D"/>
    <w:rsid w:val="005D414F"/>
    <w:rsid w:val="005D727B"/>
    <w:rsid w:val="005E2A6B"/>
    <w:rsid w:val="005E6AE8"/>
    <w:rsid w:val="005E7828"/>
    <w:rsid w:val="005F14E0"/>
    <w:rsid w:val="005F1F7D"/>
    <w:rsid w:val="005F4EAD"/>
    <w:rsid w:val="005F5948"/>
    <w:rsid w:val="005F6643"/>
    <w:rsid w:val="00601550"/>
    <w:rsid w:val="006041F8"/>
    <w:rsid w:val="0060545A"/>
    <w:rsid w:val="006065AA"/>
    <w:rsid w:val="006118A5"/>
    <w:rsid w:val="00611E0A"/>
    <w:rsid w:val="006120FE"/>
    <w:rsid w:val="0061221F"/>
    <w:rsid w:val="0061396E"/>
    <w:rsid w:val="00613CCA"/>
    <w:rsid w:val="006142D0"/>
    <w:rsid w:val="006142D7"/>
    <w:rsid w:val="00614795"/>
    <w:rsid w:val="00616FBB"/>
    <w:rsid w:val="00625536"/>
    <w:rsid w:val="006264C4"/>
    <w:rsid w:val="00630356"/>
    <w:rsid w:val="00640822"/>
    <w:rsid w:val="0064105F"/>
    <w:rsid w:val="006443E2"/>
    <w:rsid w:val="006503BC"/>
    <w:rsid w:val="00650CBA"/>
    <w:rsid w:val="00652EC2"/>
    <w:rsid w:val="00653262"/>
    <w:rsid w:val="00655727"/>
    <w:rsid w:val="00656EB8"/>
    <w:rsid w:val="00657CFB"/>
    <w:rsid w:val="006615BF"/>
    <w:rsid w:val="00663C7F"/>
    <w:rsid w:val="00665A3C"/>
    <w:rsid w:val="006664F3"/>
    <w:rsid w:val="006665C1"/>
    <w:rsid w:val="006704BD"/>
    <w:rsid w:val="00671357"/>
    <w:rsid w:val="00672C1D"/>
    <w:rsid w:val="006737BD"/>
    <w:rsid w:val="0068383B"/>
    <w:rsid w:val="00683AD2"/>
    <w:rsid w:val="0068698D"/>
    <w:rsid w:val="006A0DCF"/>
    <w:rsid w:val="006A18B1"/>
    <w:rsid w:val="006A753A"/>
    <w:rsid w:val="006B0996"/>
    <w:rsid w:val="006B161F"/>
    <w:rsid w:val="006B1C50"/>
    <w:rsid w:val="006B698C"/>
    <w:rsid w:val="006B7E4E"/>
    <w:rsid w:val="006C1240"/>
    <w:rsid w:val="006C3CA3"/>
    <w:rsid w:val="006C78F0"/>
    <w:rsid w:val="006D2103"/>
    <w:rsid w:val="006D2E01"/>
    <w:rsid w:val="006D5BB5"/>
    <w:rsid w:val="006D6886"/>
    <w:rsid w:val="006D6D0D"/>
    <w:rsid w:val="006E0916"/>
    <w:rsid w:val="006E1010"/>
    <w:rsid w:val="006E4BD6"/>
    <w:rsid w:val="006E52B2"/>
    <w:rsid w:val="006E658F"/>
    <w:rsid w:val="006E6FD4"/>
    <w:rsid w:val="006F76BA"/>
    <w:rsid w:val="00702AF4"/>
    <w:rsid w:val="00703843"/>
    <w:rsid w:val="00703971"/>
    <w:rsid w:val="007052CF"/>
    <w:rsid w:val="007071B9"/>
    <w:rsid w:val="007171FB"/>
    <w:rsid w:val="007200CE"/>
    <w:rsid w:val="00720AC2"/>
    <w:rsid w:val="00721110"/>
    <w:rsid w:val="00724467"/>
    <w:rsid w:val="0072523B"/>
    <w:rsid w:val="0072766E"/>
    <w:rsid w:val="00733378"/>
    <w:rsid w:val="0073590D"/>
    <w:rsid w:val="00735B03"/>
    <w:rsid w:val="007501BC"/>
    <w:rsid w:val="007502AB"/>
    <w:rsid w:val="0075079D"/>
    <w:rsid w:val="007518E4"/>
    <w:rsid w:val="00752F86"/>
    <w:rsid w:val="007626FD"/>
    <w:rsid w:val="0076429E"/>
    <w:rsid w:val="00764BDE"/>
    <w:rsid w:val="007653DF"/>
    <w:rsid w:val="00765A32"/>
    <w:rsid w:val="00766775"/>
    <w:rsid w:val="00766CFB"/>
    <w:rsid w:val="00770E6E"/>
    <w:rsid w:val="0077190B"/>
    <w:rsid w:val="00776DA0"/>
    <w:rsid w:val="0078260A"/>
    <w:rsid w:val="00782D6A"/>
    <w:rsid w:val="00784B7F"/>
    <w:rsid w:val="00785EEA"/>
    <w:rsid w:val="0078739B"/>
    <w:rsid w:val="00791293"/>
    <w:rsid w:val="00794E82"/>
    <w:rsid w:val="007A475C"/>
    <w:rsid w:val="007B7B80"/>
    <w:rsid w:val="007C022E"/>
    <w:rsid w:val="007C08AB"/>
    <w:rsid w:val="007C3CFF"/>
    <w:rsid w:val="007E4909"/>
    <w:rsid w:val="007E5CAE"/>
    <w:rsid w:val="007E6262"/>
    <w:rsid w:val="007E65D8"/>
    <w:rsid w:val="007E6CF5"/>
    <w:rsid w:val="007E7F8D"/>
    <w:rsid w:val="007F168A"/>
    <w:rsid w:val="007F2CB8"/>
    <w:rsid w:val="007F2DB6"/>
    <w:rsid w:val="007F574C"/>
    <w:rsid w:val="007F636A"/>
    <w:rsid w:val="008006E0"/>
    <w:rsid w:val="00803F1F"/>
    <w:rsid w:val="00805DEA"/>
    <w:rsid w:val="008108C1"/>
    <w:rsid w:val="008111BD"/>
    <w:rsid w:val="0081178E"/>
    <w:rsid w:val="0081365E"/>
    <w:rsid w:val="00815519"/>
    <w:rsid w:val="00817430"/>
    <w:rsid w:val="008201CF"/>
    <w:rsid w:val="00821663"/>
    <w:rsid w:val="008245F4"/>
    <w:rsid w:val="00824FD7"/>
    <w:rsid w:val="008253DD"/>
    <w:rsid w:val="008258E5"/>
    <w:rsid w:val="00825AF1"/>
    <w:rsid w:val="00826AE1"/>
    <w:rsid w:val="008302D8"/>
    <w:rsid w:val="00831F5F"/>
    <w:rsid w:val="00832F64"/>
    <w:rsid w:val="0084567D"/>
    <w:rsid w:val="00847E96"/>
    <w:rsid w:val="008508D3"/>
    <w:rsid w:val="00850F86"/>
    <w:rsid w:val="0085185C"/>
    <w:rsid w:val="00851AD7"/>
    <w:rsid w:val="008521C2"/>
    <w:rsid w:val="0086118E"/>
    <w:rsid w:val="00861C74"/>
    <w:rsid w:val="008624F5"/>
    <w:rsid w:val="00871E52"/>
    <w:rsid w:val="00872685"/>
    <w:rsid w:val="0088268E"/>
    <w:rsid w:val="0088309E"/>
    <w:rsid w:val="00883C4F"/>
    <w:rsid w:val="0088562E"/>
    <w:rsid w:val="00887759"/>
    <w:rsid w:val="00892977"/>
    <w:rsid w:val="00894F53"/>
    <w:rsid w:val="00896281"/>
    <w:rsid w:val="00897D3C"/>
    <w:rsid w:val="00897D92"/>
    <w:rsid w:val="00897F6B"/>
    <w:rsid w:val="008A02B5"/>
    <w:rsid w:val="008A17BE"/>
    <w:rsid w:val="008A1C07"/>
    <w:rsid w:val="008A2EE5"/>
    <w:rsid w:val="008A3E6E"/>
    <w:rsid w:val="008A46BD"/>
    <w:rsid w:val="008A4834"/>
    <w:rsid w:val="008A4CD2"/>
    <w:rsid w:val="008A6A66"/>
    <w:rsid w:val="008A78E5"/>
    <w:rsid w:val="008B0C2E"/>
    <w:rsid w:val="008B1E57"/>
    <w:rsid w:val="008B2170"/>
    <w:rsid w:val="008B2FE2"/>
    <w:rsid w:val="008B4255"/>
    <w:rsid w:val="008C0D94"/>
    <w:rsid w:val="008C118F"/>
    <w:rsid w:val="008C223F"/>
    <w:rsid w:val="008C22F8"/>
    <w:rsid w:val="008C6A30"/>
    <w:rsid w:val="008D2621"/>
    <w:rsid w:val="008D5285"/>
    <w:rsid w:val="008E0B86"/>
    <w:rsid w:val="008E2777"/>
    <w:rsid w:val="008E6E64"/>
    <w:rsid w:val="008F08D4"/>
    <w:rsid w:val="008F13BF"/>
    <w:rsid w:val="008F1A3E"/>
    <w:rsid w:val="008F2E47"/>
    <w:rsid w:val="008F3CF2"/>
    <w:rsid w:val="009011DB"/>
    <w:rsid w:val="009016C1"/>
    <w:rsid w:val="009018A1"/>
    <w:rsid w:val="00906015"/>
    <w:rsid w:val="0091039C"/>
    <w:rsid w:val="00911089"/>
    <w:rsid w:val="00911B49"/>
    <w:rsid w:val="009137E1"/>
    <w:rsid w:val="009138EC"/>
    <w:rsid w:val="00915875"/>
    <w:rsid w:val="00920C69"/>
    <w:rsid w:val="009240CD"/>
    <w:rsid w:val="0092507A"/>
    <w:rsid w:val="00926DDD"/>
    <w:rsid w:val="0092746E"/>
    <w:rsid w:val="009301A2"/>
    <w:rsid w:val="00933394"/>
    <w:rsid w:val="0093548E"/>
    <w:rsid w:val="00937DF6"/>
    <w:rsid w:val="009400BD"/>
    <w:rsid w:val="00944B80"/>
    <w:rsid w:val="00944EDE"/>
    <w:rsid w:val="00950B8D"/>
    <w:rsid w:val="00950E33"/>
    <w:rsid w:val="009511C7"/>
    <w:rsid w:val="009528A9"/>
    <w:rsid w:val="00955653"/>
    <w:rsid w:val="00955E78"/>
    <w:rsid w:val="00956590"/>
    <w:rsid w:val="009638DC"/>
    <w:rsid w:val="009648C3"/>
    <w:rsid w:val="00964AF4"/>
    <w:rsid w:val="00966272"/>
    <w:rsid w:val="00966B3E"/>
    <w:rsid w:val="00967EFE"/>
    <w:rsid w:val="00970E30"/>
    <w:rsid w:val="009733FA"/>
    <w:rsid w:val="00973EDF"/>
    <w:rsid w:val="00974D8A"/>
    <w:rsid w:val="00975265"/>
    <w:rsid w:val="00977A61"/>
    <w:rsid w:val="00980002"/>
    <w:rsid w:val="0098626C"/>
    <w:rsid w:val="009907BE"/>
    <w:rsid w:val="00992A48"/>
    <w:rsid w:val="00992DA7"/>
    <w:rsid w:val="00993EE8"/>
    <w:rsid w:val="0099555E"/>
    <w:rsid w:val="00995607"/>
    <w:rsid w:val="009976F6"/>
    <w:rsid w:val="009A055B"/>
    <w:rsid w:val="009A0C12"/>
    <w:rsid w:val="009A1EA6"/>
    <w:rsid w:val="009A25C5"/>
    <w:rsid w:val="009A275F"/>
    <w:rsid w:val="009A4F8B"/>
    <w:rsid w:val="009A517B"/>
    <w:rsid w:val="009A52BB"/>
    <w:rsid w:val="009A584E"/>
    <w:rsid w:val="009A6840"/>
    <w:rsid w:val="009A79E2"/>
    <w:rsid w:val="009B07A0"/>
    <w:rsid w:val="009B1110"/>
    <w:rsid w:val="009B1492"/>
    <w:rsid w:val="009B21E0"/>
    <w:rsid w:val="009B3D75"/>
    <w:rsid w:val="009B585D"/>
    <w:rsid w:val="009B737D"/>
    <w:rsid w:val="009C0427"/>
    <w:rsid w:val="009C38D8"/>
    <w:rsid w:val="009C4429"/>
    <w:rsid w:val="009D2084"/>
    <w:rsid w:val="009D32F5"/>
    <w:rsid w:val="009D4078"/>
    <w:rsid w:val="009D652D"/>
    <w:rsid w:val="009D6A72"/>
    <w:rsid w:val="009D7046"/>
    <w:rsid w:val="009E0E7D"/>
    <w:rsid w:val="009E2641"/>
    <w:rsid w:val="009E37CA"/>
    <w:rsid w:val="009E710A"/>
    <w:rsid w:val="009E7A01"/>
    <w:rsid w:val="009F1808"/>
    <w:rsid w:val="009F1929"/>
    <w:rsid w:val="009F2413"/>
    <w:rsid w:val="009F3C7D"/>
    <w:rsid w:val="009F4990"/>
    <w:rsid w:val="009F4CBD"/>
    <w:rsid w:val="00A0076B"/>
    <w:rsid w:val="00A02557"/>
    <w:rsid w:val="00A030ED"/>
    <w:rsid w:val="00A04331"/>
    <w:rsid w:val="00A05CA8"/>
    <w:rsid w:val="00A10C5A"/>
    <w:rsid w:val="00A10CAD"/>
    <w:rsid w:val="00A11692"/>
    <w:rsid w:val="00A11C51"/>
    <w:rsid w:val="00A12415"/>
    <w:rsid w:val="00A14C31"/>
    <w:rsid w:val="00A15822"/>
    <w:rsid w:val="00A202DC"/>
    <w:rsid w:val="00A213F6"/>
    <w:rsid w:val="00A21DAD"/>
    <w:rsid w:val="00A23115"/>
    <w:rsid w:val="00A32945"/>
    <w:rsid w:val="00A41F17"/>
    <w:rsid w:val="00A445FF"/>
    <w:rsid w:val="00A45579"/>
    <w:rsid w:val="00A46D41"/>
    <w:rsid w:val="00A47178"/>
    <w:rsid w:val="00A5018D"/>
    <w:rsid w:val="00A51D6B"/>
    <w:rsid w:val="00A52ABB"/>
    <w:rsid w:val="00A53243"/>
    <w:rsid w:val="00A5651F"/>
    <w:rsid w:val="00A57532"/>
    <w:rsid w:val="00A57865"/>
    <w:rsid w:val="00A619F9"/>
    <w:rsid w:val="00A61DB9"/>
    <w:rsid w:val="00A622DB"/>
    <w:rsid w:val="00A63429"/>
    <w:rsid w:val="00A65C8D"/>
    <w:rsid w:val="00A661E2"/>
    <w:rsid w:val="00A67F5F"/>
    <w:rsid w:val="00A71475"/>
    <w:rsid w:val="00A735CF"/>
    <w:rsid w:val="00A76867"/>
    <w:rsid w:val="00A7695E"/>
    <w:rsid w:val="00A77A6B"/>
    <w:rsid w:val="00A8054B"/>
    <w:rsid w:val="00A820F2"/>
    <w:rsid w:val="00A824FC"/>
    <w:rsid w:val="00A828BA"/>
    <w:rsid w:val="00A84B61"/>
    <w:rsid w:val="00A917F4"/>
    <w:rsid w:val="00A93E74"/>
    <w:rsid w:val="00A9515C"/>
    <w:rsid w:val="00A972D3"/>
    <w:rsid w:val="00A97588"/>
    <w:rsid w:val="00AA400D"/>
    <w:rsid w:val="00AA4761"/>
    <w:rsid w:val="00AA7676"/>
    <w:rsid w:val="00AA7EEA"/>
    <w:rsid w:val="00AB2490"/>
    <w:rsid w:val="00AB4C9E"/>
    <w:rsid w:val="00AB4CA7"/>
    <w:rsid w:val="00AC0C69"/>
    <w:rsid w:val="00AC159E"/>
    <w:rsid w:val="00AC27D6"/>
    <w:rsid w:val="00AC72FD"/>
    <w:rsid w:val="00AD1604"/>
    <w:rsid w:val="00AD1C4B"/>
    <w:rsid w:val="00AD3004"/>
    <w:rsid w:val="00AD3537"/>
    <w:rsid w:val="00AD5228"/>
    <w:rsid w:val="00AD7276"/>
    <w:rsid w:val="00AE16AD"/>
    <w:rsid w:val="00AE2503"/>
    <w:rsid w:val="00AE2924"/>
    <w:rsid w:val="00AE2A7F"/>
    <w:rsid w:val="00AF0194"/>
    <w:rsid w:val="00AF02D9"/>
    <w:rsid w:val="00AF41AF"/>
    <w:rsid w:val="00AF4D78"/>
    <w:rsid w:val="00AF682D"/>
    <w:rsid w:val="00B007A6"/>
    <w:rsid w:val="00B00A61"/>
    <w:rsid w:val="00B01054"/>
    <w:rsid w:val="00B01251"/>
    <w:rsid w:val="00B015CF"/>
    <w:rsid w:val="00B02348"/>
    <w:rsid w:val="00B0322C"/>
    <w:rsid w:val="00B07B65"/>
    <w:rsid w:val="00B11686"/>
    <w:rsid w:val="00B11EDB"/>
    <w:rsid w:val="00B16D89"/>
    <w:rsid w:val="00B16E0F"/>
    <w:rsid w:val="00B17CCD"/>
    <w:rsid w:val="00B22AA5"/>
    <w:rsid w:val="00B235D4"/>
    <w:rsid w:val="00B2486C"/>
    <w:rsid w:val="00B26969"/>
    <w:rsid w:val="00B30F6C"/>
    <w:rsid w:val="00B37F95"/>
    <w:rsid w:val="00B400CE"/>
    <w:rsid w:val="00B42824"/>
    <w:rsid w:val="00B43294"/>
    <w:rsid w:val="00B440A4"/>
    <w:rsid w:val="00B441F0"/>
    <w:rsid w:val="00B44DC5"/>
    <w:rsid w:val="00B45A09"/>
    <w:rsid w:val="00B516CC"/>
    <w:rsid w:val="00B54501"/>
    <w:rsid w:val="00B5E0E1"/>
    <w:rsid w:val="00B606AF"/>
    <w:rsid w:val="00B679A2"/>
    <w:rsid w:val="00B73BDE"/>
    <w:rsid w:val="00B7548B"/>
    <w:rsid w:val="00B83421"/>
    <w:rsid w:val="00B85C0D"/>
    <w:rsid w:val="00B8610D"/>
    <w:rsid w:val="00B87237"/>
    <w:rsid w:val="00B90329"/>
    <w:rsid w:val="00B91629"/>
    <w:rsid w:val="00B923F4"/>
    <w:rsid w:val="00B954E1"/>
    <w:rsid w:val="00B97FE0"/>
    <w:rsid w:val="00BA37A3"/>
    <w:rsid w:val="00BA384E"/>
    <w:rsid w:val="00BA4DD6"/>
    <w:rsid w:val="00BA5C96"/>
    <w:rsid w:val="00BB1BE6"/>
    <w:rsid w:val="00BB2C27"/>
    <w:rsid w:val="00BB40F9"/>
    <w:rsid w:val="00BB51F6"/>
    <w:rsid w:val="00BC048F"/>
    <w:rsid w:val="00BC198B"/>
    <w:rsid w:val="00BC3EE5"/>
    <w:rsid w:val="00BC42B9"/>
    <w:rsid w:val="00BC4CAA"/>
    <w:rsid w:val="00BC5AF5"/>
    <w:rsid w:val="00BD2C6C"/>
    <w:rsid w:val="00BD4D87"/>
    <w:rsid w:val="00BD77E9"/>
    <w:rsid w:val="00BE0881"/>
    <w:rsid w:val="00BE102B"/>
    <w:rsid w:val="00BE218F"/>
    <w:rsid w:val="00BE2541"/>
    <w:rsid w:val="00BE5F91"/>
    <w:rsid w:val="00BE776C"/>
    <w:rsid w:val="00BF3994"/>
    <w:rsid w:val="00BF410A"/>
    <w:rsid w:val="00BF491E"/>
    <w:rsid w:val="00BF4C5B"/>
    <w:rsid w:val="00BF62DC"/>
    <w:rsid w:val="00BF6C15"/>
    <w:rsid w:val="00C0148D"/>
    <w:rsid w:val="00C021CB"/>
    <w:rsid w:val="00C102F9"/>
    <w:rsid w:val="00C2185C"/>
    <w:rsid w:val="00C22A12"/>
    <w:rsid w:val="00C23934"/>
    <w:rsid w:val="00C27041"/>
    <w:rsid w:val="00C34205"/>
    <w:rsid w:val="00C401DA"/>
    <w:rsid w:val="00C408FD"/>
    <w:rsid w:val="00C46AF7"/>
    <w:rsid w:val="00C50AA0"/>
    <w:rsid w:val="00C51C00"/>
    <w:rsid w:val="00C520B1"/>
    <w:rsid w:val="00C52C04"/>
    <w:rsid w:val="00C53049"/>
    <w:rsid w:val="00C53600"/>
    <w:rsid w:val="00C55217"/>
    <w:rsid w:val="00C5663F"/>
    <w:rsid w:val="00C56B7A"/>
    <w:rsid w:val="00C57340"/>
    <w:rsid w:val="00C60085"/>
    <w:rsid w:val="00C64735"/>
    <w:rsid w:val="00C66EEE"/>
    <w:rsid w:val="00C70905"/>
    <w:rsid w:val="00C72B55"/>
    <w:rsid w:val="00C8372B"/>
    <w:rsid w:val="00C851AF"/>
    <w:rsid w:val="00C87E48"/>
    <w:rsid w:val="00C9046D"/>
    <w:rsid w:val="00C95AED"/>
    <w:rsid w:val="00C96BF1"/>
    <w:rsid w:val="00CA0A62"/>
    <w:rsid w:val="00CA23E4"/>
    <w:rsid w:val="00CA2A2C"/>
    <w:rsid w:val="00CA5337"/>
    <w:rsid w:val="00CA6050"/>
    <w:rsid w:val="00CA7AD9"/>
    <w:rsid w:val="00CA7EEA"/>
    <w:rsid w:val="00CB506C"/>
    <w:rsid w:val="00CB50F0"/>
    <w:rsid w:val="00CC2AC9"/>
    <w:rsid w:val="00CC429C"/>
    <w:rsid w:val="00CC7F29"/>
    <w:rsid w:val="00CD405D"/>
    <w:rsid w:val="00CD4D85"/>
    <w:rsid w:val="00CE3FDA"/>
    <w:rsid w:val="00CE66A0"/>
    <w:rsid w:val="00CF0C66"/>
    <w:rsid w:val="00CF4C19"/>
    <w:rsid w:val="00CF6A01"/>
    <w:rsid w:val="00CF73A8"/>
    <w:rsid w:val="00D03294"/>
    <w:rsid w:val="00D033FE"/>
    <w:rsid w:val="00D0642F"/>
    <w:rsid w:val="00D10E69"/>
    <w:rsid w:val="00D11352"/>
    <w:rsid w:val="00D1278E"/>
    <w:rsid w:val="00D258E5"/>
    <w:rsid w:val="00D305F3"/>
    <w:rsid w:val="00D31C61"/>
    <w:rsid w:val="00D32271"/>
    <w:rsid w:val="00D33E14"/>
    <w:rsid w:val="00D35F04"/>
    <w:rsid w:val="00D40C54"/>
    <w:rsid w:val="00D41230"/>
    <w:rsid w:val="00D460E7"/>
    <w:rsid w:val="00D46E72"/>
    <w:rsid w:val="00D507A7"/>
    <w:rsid w:val="00D51F71"/>
    <w:rsid w:val="00D52A69"/>
    <w:rsid w:val="00D53E39"/>
    <w:rsid w:val="00D568C4"/>
    <w:rsid w:val="00D62BAA"/>
    <w:rsid w:val="00D63D22"/>
    <w:rsid w:val="00D65776"/>
    <w:rsid w:val="00D66074"/>
    <w:rsid w:val="00D72A7B"/>
    <w:rsid w:val="00D733FB"/>
    <w:rsid w:val="00D743DB"/>
    <w:rsid w:val="00D7561F"/>
    <w:rsid w:val="00D80EC1"/>
    <w:rsid w:val="00D82BE9"/>
    <w:rsid w:val="00D83A51"/>
    <w:rsid w:val="00D9129B"/>
    <w:rsid w:val="00D917C2"/>
    <w:rsid w:val="00DA15CE"/>
    <w:rsid w:val="00DA1BF4"/>
    <w:rsid w:val="00DA1EBB"/>
    <w:rsid w:val="00DA49FC"/>
    <w:rsid w:val="00DA527C"/>
    <w:rsid w:val="00DB00A9"/>
    <w:rsid w:val="00DB09DD"/>
    <w:rsid w:val="00DB5CA3"/>
    <w:rsid w:val="00DB70A2"/>
    <w:rsid w:val="00DC181F"/>
    <w:rsid w:val="00DC2A4B"/>
    <w:rsid w:val="00DC4591"/>
    <w:rsid w:val="00DC796C"/>
    <w:rsid w:val="00DD3AAE"/>
    <w:rsid w:val="00DD5840"/>
    <w:rsid w:val="00DD643F"/>
    <w:rsid w:val="00DD6BE2"/>
    <w:rsid w:val="00DE1A73"/>
    <w:rsid w:val="00DE2CDB"/>
    <w:rsid w:val="00DF0CAD"/>
    <w:rsid w:val="00DF6194"/>
    <w:rsid w:val="00DF6A80"/>
    <w:rsid w:val="00DF6FD4"/>
    <w:rsid w:val="00E020F2"/>
    <w:rsid w:val="00E027CF"/>
    <w:rsid w:val="00E046BD"/>
    <w:rsid w:val="00E05A11"/>
    <w:rsid w:val="00E17FE4"/>
    <w:rsid w:val="00E26734"/>
    <w:rsid w:val="00E31E65"/>
    <w:rsid w:val="00E32246"/>
    <w:rsid w:val="00E34306"/>
    <w:rsid w:val="00E3695A"/>
    <w:rsid w:val="00E37D39"/>
    <w:rsid w:val="00E45AAF"/>
    <w:rsid w:val="00E46809"/>
    <w:rsid w:val="00E5172D"/>
    <w:rsid w:val="00E538CB"/>
    <w:rsid w:val="00E5538D"/>
    <w:rsid w:val="00E55E2E"/>
    <w:rsid w:val="00E562B1"/>
    <w:rsid w:val="00E56755"/>
    <w:rsid w:val="00E60591"/>
    <w:rsid w:val="00E609F7"/>
    <w:rsid w:val="00E62C24"/>
    <w:rsid w:val="00E63062"/>
    <w:rsid w:val="00E65785"/>
    <w:rsid w:val="00E6698E"/>
    <w:rsid w:val="00E70FB7"/>
    <w:rsid w:val="00E732E9"/>
    <w:rsid w:val="00E739F9"/>
    <w:rsid w:val="00E76490"/>
    <w:rsid w:val="00E81E22"/>
    <w:rsid w:val="00E858CE"/>
    <w:rsid w:val="00E9329C"/>
    <w:rsid w:val="00E9589F"/>
    <w:rsid w:val="00E95E10"/>
    <w:rsid w:val="00EA026C"/>
    <w:rsid w:val="00EA03B1"/>
    <w:rsid w:val="00EA1050"/>
    <w:rsid w:val="00EA2720"/>
    <w:rsid w:val="00EA29F1"/>
    <w:rsid w:val="00EA3D9F"/>
    <w:rsid w:val="00EA3FAA"/>
    <w:rsid w:val="00EA6A16"/>
    <w:rsid w:val="00EA7AA7"/>
    <w:rsid w:val="00EB29B9"/>
    <w:rsid w:val="00EB5FB5"/>
    <w:rsid w:val="00EB6EEC"/>
    <w:rsid w:val="00EC3918"/>
    <w:rsid w:val="00EC3B3C"/>
    <w:rsid w:val="00EC522E"/>
    <w:rsid w:val="00ED12FD"/>
    <w:rsid w:val="00ED2809"/>
    <w:rsid w:val="00ED3EC9"/>
    <w:rsid w:val="00ED40B0"/>
    <w:rsid w:val="00ED46E1"/>
    <w:rsid w:val="00EE0215"/>
    <w:rsid w:val="00EE0E19"/>
    <w:rsid w:val="00EE328D"/>
    <w:rsid w:val="00EE6F3A"/>
    <w:rsid w:val="00EF21D5"/>
    <w:rsid w:val="00EF50C3"/>
    <w:rsid w:val="00F03E08"/>
    <w:rsid w:val="00F05D49"/>
    <w:rsid w:val="00F0795E"/>
    <w:rsid w:val="00F11DD6"/>
    <w:rsid w:val="00F1257B"/>
    <w:rsid w:val="00F17BB9"/>
    <w:rsid w:val="00F20364"/>
    <w:rsid w:val="00F2427C"/>
    <w:rsid w:val="00F25875"/>
    <w:rsid w:val="00F30662"/>
    <w:rsid w:val="00F34FDA"/>
    <w:rsid w:val="00F35DFB"/>
    <w:rsid w:val="00F408D5"/>
    <w:rsid w:val="00F41D33"/>
    <w:rsid w:val="00F44625"/>
    <w:rsid w:val="00F46F89"/>
    <w:rsid w:val="00F50B52"/>
    <w:rsid w:val="00F52258"/>
    <w:rsid w:val="00F53EA4"/>
    <w:rsid w:val="00F5593D"/>
    <w:rsid w:val="00F61003"/>
    <w:rsid w:val="00F614A2"/>
    <w:rsid w:val="00F62CF2"/>
    <w:rsid w:val="00F654E9"/>
    <w:rsid w:val="00F6659F"/>
    <w:rsid w:val="00F6705A"/>
    <w:rsid w:val="00F702F4"/>
    <w:rsid w:val="00F70D1F"/>
    <w:rsid w:val="00F75AE5"/>
    <w:rsid w:val="00F808E1"/>
    <w:rsid w:val="00F84D19"/>
    <w:rsid w:val="00F902BA"/>
    <w:rsid w:val="00F937A1"/>
    <w:rsid w:val="00F95337"/>
    <w:rsid w:val="00FA0F1F"/>
    <w:rsid w:val="00FA518F"/>
    <w:rsid w:val="00FA5FA0"/>
    <w:rsid w:val="00FA7816"/>
    <w:rsid w:val="00FB0FE2"/>
    <w:rsid w:val="00FB3831"/>
    <w:rsid w:val="00FB3C79"/>
    <w:rsid w:val="00FB454B"/>
    <w:rsid w:val="00FB4880"/>
    <w:rsid w:val="00FB5A21"/>
    <w:rsid w:val="00FB67F7"/>
    <w:rsid w:val="00FC0787"/>
    <w:rsid w:val="00FC2FC5"/>
    <w:rsid w:val="00FC511F"/>
    <w:rsid w:val="00FC54F1"/>
    <w:rsid w:val="00FC5756"/>
    <w:rsid w:val="00FC6C2E"/>
    <w:rsid w:val="00FD246E"/>
    <w:rsid w:val="00FD67EE"/>
    <w:rsid w:val="00FD733E"/>
    <w:rsid w:val="00FE1341"/>
    <w:rsid w:val="00FE16AC"/>
    <w:rsid w:val="00FE33CE"/>
    <w:rsid w:val="00FE4E56"/>
    <w:rsid w:val="00FE5687"/>
    <w:rsid w:val="00FE74BA"/>
    <w:rsid w:val="00FE7A1F"/>
    <w:rsid w:val="00FF12E6"/>
    <w:rsid w:val="00FF1631"/>
    <w:rsid w:val="00FF33A2"/>
    <w:rsid w:val="00FF4C33"/>
    <w:rsid w:val="00FF6153"/>
    <w:rsid w:val="00FF6AF6"/>
    <w:rsid w:val="00FF7135"/>
    <w:rsid w:val="00FF720E"/>
    <w:rsid w:val="028B8D2F"/>
    <w:rsid w:val="04001E84"/>
    <w:rsid w:val="05189671"/>
    <w:rsid w:val="058697BA"/>
    <w:rsid w:val="07BB1B3E"/>
    <w:rsid w:val="07BE96C0"/>
    <w:rsid w:val="0B68D05B"/>
    <w:rsid w:val="0BAA10BC"/>
    <w:rsid w:val="0DF2D154"/>
    <w:rsid w:val="1030B28A"/>
    <w:rsid w:val="103E9D0F"/>
    <w:rsid w:val="144A51C6"/>
    <w:rsid w:val="1596E966"/>
    <w:rsid w:val="163D4B78"/>
    <w:rsid w:val="16DB08D9"/>
    <w:rsid w:val="1776F513"/>
    <w:rsid w:val="180519D0"/>
    <w:rsid w:val="190F2057"/>
    <w:rsid w:val="194DB64E"/>
    <w:rsid w:val="1C8FA8C7"/>
    <w:rsid w:val="1CB90FFD"/>
    <w:rsid w:val="1E08450A"/>
    <w:rsid w:val="1FDB5FB7"/>
    <w:rsid w:val="24CF8034"/>
    <w:rsid w:val="2596BA27"/>
    <w:rsid w:val="25A314FB"/>
    <w:rsid w:val="265731FB"/>
    <w:rsid w:val="26B2BBB2"/>
    <w:rsid w:val="26D59993"/>
    <w:rsid w:val="280EE5A6"/>
    <w:rsid w:val="2A561D84"/>
    <w:rsid w:val="2A87C3D8"/>
    <w:rsid w:val="2A8E228B"/>
    <w:rsid w:val="2D77C39B"/>
    <w:rsid w:val="2E4924E2"/>
    <w:rsid w:val="2F8E10DE"/>
    <w:rsid w:val="30A2B2AD"/>
    <w:rsid w:val="31C7F0F0"/>
    <w:rsid w:val="31E391B9"/>
    <w:rsid w:val="323320E4"/>
    <w:rsid w:val="324A7B46"/>
    <w:rsid w:val="325BF4D7"/>
    <w:rsid w:val="32B99812"/>
    <w:rsid w:val="33652F1D"/>
    <w:rsid w:val="33A11DF5"/>
    <w:rsid w:val="35CD3604"/>
    <w:rsid w:val="39501DC1"/>
    <w:rsid w:val="397EC855"/>
    <w:rsid w:val="3DB809B1"/>
    <w:rsid w:val="3DE0BDAF"/>
    <w:rsid w:val="3EA76892"/>
    <w:rsid w:val="3FC53D69"/>
    <w:rsid w:val="400057A6"/>
    <w:rsid w:val="40803A7B"/>
    <w:rsid w:val="410CBF8E"/>
    <w:rsid w:val="417FFE0D"/>
    <w:rsid w:val="4372F13A"/>
    <w:rsid w:val="43F82D06"/>
    <w:rsid w:val="442EAA07"/>
    <w:rsid w:val="44D7B2BB"/>
    <w:rsid w:val="47EFEA90"/>
    <w:rsid w:val="4B68CA04"/>
    <w:rsid w:val="4BD0F51F"/>
    <w:rsid w:val="4F1045F2"/>
    <w:rsid w:val="514DBC78"/>
    <w:rsid w:val="5297C5D5"/>
    <w:rsid w:val="539F76F8"/>
    <w:rsid w:val="5424F8A8"/>
    <w:rsid w:val="5483E501"/>
    <w:rsid w:val="55513885"/>
    <w:rsid w:val="555855C0"/>
    <w:rsid w:val="565693CF"/>
    <w:rsid w:val="56771F73"/>
    <w:rsid w:val="57BB80A4"/>
    <w:rsid w:val="58CE2E59"/>
    <w:rsid w:val="5963DFF9"/>
    <w:rsid w:val="5A9E7FC9"/>
    <w:rsid w:val="5BA25993"/>
    <w:rsid w:val="5CFD052A"/>
    <w:rsid w:val="5E109687"/>
    <w:rsid w:val="6156A7BD"/>
    <w:rsid w:val="62EF3A92"/>
    <w:rsid w:val="65AFAB03"/>
    <w:rsid w:val="65D6E729"/>
    <w:rsid w:val="66468898"/>
    <w:rsid w:val="6676864D"/>
    <w:rsid w:val="66BB1A7F"/>
    <w:rsid w:val="66DED8AE"/>
    <w:rsid w:val="6A0C307E"/>
    <w:rsid w:val="6B87573F"/>
    <w:rsid w:val="6C9BDA6D"/>
    <w:rsid w:val="6DA6A7DB"/>
    <w:rsid w:val="6DB6C115"/>
    <w:rsid w:val="6E38DFBD"/>
    <w:rsid w:val="6E7685B1"/>
    <w:rsid w:val="6EE22953"/>
    <w:rsid w:val="6F4B2A86"/>
    <w:rsid w:val="70EBA099"/>
    <w:rsid w:val="720EC3B0"/>
    <w:rsid w:val="72337002"/>
    <w:rsid w:val="72409E40"/>
    <w:rsid w:val="733163AE"/>
    <w:rsid w:val="7363224C"/>
    <w:rsid w:val="739AE958"/>
    <w:rsid w:val="73B42C7C"/>
    <w:rsid w:val="778372C9"/>
    <w:rsid w:val="792CD159"/>
    <w:rsid w:val="7BE589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paragraph" w:customStyle="1" w:styleId="Default">
    <w:name w:val="Default"/>
    <w:rsid w:val="00847E96"/>
    <w:pPr>
      <w:autoSpaceDE w:val="0"/>
      <w:autoSpaceDN w:val="0"/>
      <w:adjustRightInd w:val="0"/>
    </w:pPr>
    <w:rPr>
      <w:rFonts w:eastAsiaTheme="minorHAnsi" w:cs="Arial"/>
      <w:color w:val="000000"/>
    </w:rPr>
  </w:style>
  <w:style w:type="character" w:customStyle="1" w:styleId="ui-provider">
    <w:name w:val="ui-provider"/>
    <w:basedOn w:val="DefaultParagraphFont"/>
    <w:rsid w:val="00847E96"/>
  </w:style>
  <w:style w:type="table" w:customStyle="1" w:styleId="GridTable42">
    <w:name w:val="Grid Table 42"/>
    <w:basedOn w:val="TableNormal"/>
    <w:next w:val="GridTable4"/>
    <w:uiPriority w:val="49"/>
    <w:rsid w:val="00131BE9"/>
    <w:rPr>
      <w:rFonts w:eastAsia="MS PGothic"/>
    </w:rPr>
    <w:tblPr>
      <w:tblStyleRowBandSize w:val="1"/>
      <w:tblStyleColBandSize w:val="1"/>
      <w:tblBorders>
        <w:top w:val="single" w:sz="4" w:space="0" w:color="3B9FFF"/>
        <w:left w:val="single" w:sz="4" w:space="0" w:color="3B9FFF"/>
        <w:bottom w:val="single" w:sz="4" w:space="0" w:color="3B9FFF"/>
        <w:right w:val="single" w:sz="4" w:space="0" w:color="3B9FFF"/>
        <w:insideH w:val="single" w:sz="4" w:space="0" w:color="3B9FFF"/>
        <w:insideV w:val="single" w:sz="4" w:space="0" w:color="3B9FFF"/>
      </w:tblBorders>
    </w:tblPr>
    <w:tblStylePr w:type="firstRow">
      <w:rPr>
        <w:b/>
        <w:bCs/>
        <w:color w:val="FFFFFF"/>
      </w:rPr>
      <w:tblPr/>
      <w:tcPr>
        <w:tcBorders>
          <w:top w:val="single" w:sz="4" w:space="0" w:color="005EB8"/>
          <w:left w:val="single" w:sz="4" w:space="0" w:color="005EB8"/>
          <w:bottom w:val="single" w:sz="4" w:space="0" w:color="005EB8"/>
          <w:right w:val="single" w:sz="4" w:space="0" w:color="005EB8"/>
          <w:insideH w:val="nil"/>
          <w:insideV w:val="nil"/>
        </w:tcBorders>
        <w:shd w:val="clear" w:color="auto" w:fill="005EB8"/>
      </w:tcPr>
    </w:tblStylePr>
    <w:tblStylePr w:type="lastRow">
      <w:rPr>
        <w:b/>
        <w:bCs/>
      </w:rPr>
      <w:tblPr/>
      <w:tcPr>
        <w:tcBorders>
          <w:top w:val="double" w:sz="4" w:space="0" w:color="005EB8"/>
        </w:tcBorders>
      </w:tcPr>
    </w:tblStylePr>
    <w:tblStylePr w:type="firstCol">
      <w:rPr>
        <w:b/>
        <w:bCs/>
      </w:rPr>
    </w:tblStylePr>
    <w:tblStylePr w:type="lastCol">
      <w:rPr>
        <w:b/>
        <w:bCs/>
      </w:rPr>
    </w:tblStylePr>
    <w:tblStylePr w:type="band1Vert">
      <w:tblPr/>
      <w:tcPr>
        <w:shd w:val="clear" w:color="auto" w:fill="BDDEFF"/>
      </w:tcPr>
    </w:tblStylePr>
    <w:tblStylePr w:type="band1Horz">
      <w:tblPr/>
      <w:tcPr>
        <w:shd w:val="clear" w:color="auto" w:fill="BDDEFF"/>
      </w:tcPr>
    </w:tblStylePr>
  </w:style>
  <w:style w:type="table" w:styleId="GridTable4">
    <w:name w:val="Grid Table 4"/>
    <w:basedOn w:val="TableNormal"/>
    <w:uiPriority w:val="49"/>
    <w:rsid w:val="00131BE9"/>
    <w:tblPr>
      <w:tblStyleRowBandSize w:val="1"/>
      <w:tblStyleColBandSize w:val="1"/>
      <w:tblBorders>
        <w:top w:val="single" w:sz="4" w:space="0" w:color="3B9FFF" w:themeColor="text1" w:themeTint="99"/>
        <w:left w:val="single" w:sz="4" w:space="0" w:color="3B9FFF" w:themeColor="text1" w:themeTint="99"/>
        <w:bottom w:val="single" w:sz="4" w:space="0" w:color="3B9FFF" w:themeColor="text1" w:themeTint="99"/>
        <w:right w:val="single" w:sz="4" w:space="0" w:color="3B9FFF" w:themeColor="text1" w:themeTint="99"/>
        <w:insideH w:val="single" w:sz="4" w:space="0" w:color="3B9FFF" w:themeColor="text1" w:themeTint="99"/>
        <w:insideV w:val="single" w:sz="4" w:space="0" w:color="3B9FFF" w:themeColor="text1" w:themeTint="99"/>
      </w:tblBorders>
    </w:tblPr>
    <w:tblStylePr w:type="firstRow">
      <w:rPr>
        <w:b/>
        <w:bCs/>
        <w:color w:val="FFFFFF" w:themeColor="background1"/>
      </w:rPr>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nil"/>
          <w:insideV w:val="nil"/>
        </w:tcBorders>
        <w:shd w:val="clear" w:color="auto" w:fill="005EB8" w:themeFill="text1"/>
      </w:tcPr>
    </w:tblStylePr>
    <w:tblStylePr w:type="lastRow">
      <w:rPr>
        <w:b/>
        <w:bCs/>
      </w:rPr>
      <w:tblPr/>
      <w:tcPr>
        <w:tcBorders>
          <w:top w:val="double" w:sz="4" w:space="0" w:color="005EB8" w:themeColor="text1"/>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character" w:styleId="FollowedHyperlink">
    <w:name w:val="FollowedHyperlink"/>
    <w:basedOn w:val="DefaultParagraphFont"/>
    <w:uiPriority w:val="99"/>
    <w:semiHidden/>
    <w:unhideWhenUsed/>
    <w:rsid w:val="00B754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113909100">
      <w:bodyDiv w:val="1"/>
      <w:marLeft w:val="0"/>
      <w:marRight w:val="0"/>
      <w:marTop w:val="0"/>
      <w:marBottom w:val="0"/>
      <w:divBdr>
        <w:top w:val="none" w:sz="0" w:space="0" w:color="auto"/>
        <w:left w:val="none" w:sz="0" w:space="0" w:color="auto"/>
        <w:bottom w:val="none" w:sz="0" w:space="0" w:color="auto"/>
        <w:right w:val="none" w:sz="0" w:space="0" w:color="auto"/>
      </w:divBdr>
      <w:divsChild>
        <w:div w:id="1597245313">
          <w:marLeft w:val="446"/>
          <w:marRight w:val="0"/>
          <w:marTop w:val="0"/>
          <w:marBottom w:val="0"/>
          <w:divBdr>
            <w:top w:val="none" w:sz="0" w:space="0" w:color="auto"/>
            <w:left w:val="none" w:sz="0" w:space="0" w:color="auto"/>
            <w:bottom w:val="none" w:sz="0" w:space="0" w:color="auto"/>
            <w:right w:val="none" w:sz="0" w:space="0" w:color="auto"/>
          </w:divBdr>
        </w:div>
        <w:div w:id="1542784164">
          <w:marLeft w:val="446"/>
          <w:marRight w:val="0"/>
          <w:marTop w:val="0"/>
          <w:marBottom w:val="0"/>
          <w:divBdr>
            <w:top w:val="none" w:sz="0" w:space="0" w:color="auto"/>
            <w:left w:val="none" w:sz="0" w:space="0" w:color="auto"/>
            <w:bottom w:val="none" w:sz="0" w:space="0" w:color="auto"/>
            <w:right w:val="none" w:sz="0" w:space="0" w:color="auto"/>
          </w:divBdr>
        </w:div>
        <w:div w:id="1425609273">
          <w:marLeft w:val="446"/>
          <w:marRight w:val="0"/>
          <w:marTop w:val="0"/>
          <w:marBottom w:val="0"/>
          <w:divBdr>
            <w:top w:val="none" w:sz="0" w:space="0" w:color="auto"/>
            <w:left w:val="none" w:sz="0" w:space="0" w:color="auto"/>
            <w:bottom w:val="none" w:sz="0" w:space="0" w:color="auto"/>
            <w:right w:val="none" w:sz="0" w:space="0" w:color="auto"/>
          </w:divBdr>
        </w:div>
        <w:div w:id="1508329110">
          <w:marLeft w:val="446"/>
          <w:marRight w:val="0"/>
          <w:marTop w:val="0"/>
          <w:marBottom w:val="0"/>
          <w:divBdr>
            <w:top w:val="none" w:sz="0" w:space="0" w:color="auto"/>
            <w:left w:val="none" w:sz="0" w:space="0" w:color="auto"/>
            <w:bottom w:val="none" w:sz="0" w:space="0" w:color="auto"/>
            <w:right w:val="none" w:sz="0" w:space="0" w:color="auto"/>
          </w:divBdr>
        </w:div>
      </w:divsChild>
    </w:div>
    <w:div w:id="201793838">
      <w:bodyDiv w:val="1"/>
      <w:marLeft w:val="0"/>
      <w:marRight w:val="0"/>
      <w:marTop w:val="0"/>
      <w:marBottom w:val="0"/>
      <w:divBdr>
        <w:top w:val="none" w:sz="0" w:space="0" w:color="auto"/>
        <w:left w:val="none" w:sz="0" w:space="0" w:color="auto"/>
        <w:bottom w:val="none" w:sz="0" w:space="0" w:color="auto"/>
        <w:right w:val="none" w:sz="0" w:space="0" w:color="auto"/>
      </w:divBdr>
    </w:div>
    <w:div w:id="485635134">
      <w:bodyDiv w:val="1"/>
      <w:marLeft w:val="0"/>
      <w:marRight w:val="0"/>
      <w:marTop w:val="0"/>
      <w:marBottom w:val="0"/>
      <w:divBdr>
        <w:top w:val="none" w:sz="0" w:space="0" w:color="auto"/>
        <w:left w:val="none" w:sz="0" w:space="0" w:color="auto"/>
        <w:bottom w:val="none" w:sz="0" w:space="0" w:color="auto"/>
        <w:right w:val="none" w:sz="0" w:space="0" w:color="auto"/>
      </w:divBdr>
    </w:div>
    <w:div w:id="535897651">
      <w:bodyDiv w:val="1"/>
      <w:marLeft w:val="0"/>
      <w:marRight w:val="0"/>
      <w:marTop w:val="0"/>
      <w:marBottom w:val="0"/>
      <w:divBdr>
        <w:top w:val="none" w:sz="0" w:space="0" w:color="auto"/>
        <w:left w:val="none" w:sz="0" w:space="0" w:color="auto"/>
        <w:bottom w:val="none" w:sz="0" w:space="0" w:color="auto"/>
        <w:right w:val="none" w:sz="0" w:space="0" w:color="auto"/>
      </w:divBdr>
    </w:div>
    <w:div w:id="716666060">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008294302">
      <w:bodyDiv w:val="1"/>
      <w:marLeft w:val="0"/>
      <w:marRight w:val="0"/>
      <w:marTop w:val="0"/>
      <w:marBottom w:val="0"/>
      <w:divBdr>
        <w:top w:val="none" w:sz="0" w:space="0" w:color="auto"/>
        <w:left w:val="none" w:sz="0" w:space="0" w:color="auto"/>
        <w:bottom w:val="none" w:sz="0" w:space="0" w:color="auto"/>
        <w:right w:val="none" w:sz="0" w:space="0" w:color="auto"/>
      </w:divBdr>
    </w:div>
    <w:div w:id="1317800599">
      <w:bodyDiv w:val="1"/>
      <w:marLeft w:val="0"/>
      <w:marRight w:val="0"/>
      <w:marTop w:val="0"/>
      <w:marBottom w:val="0"/>
      <w:divBdr>
        <w:top w:val="none" w:sz="0" w:space="0" w:color="auto"/>
        <w:left w:val="none" w:sz="0" w:space="0" w:color="auto"/>
        <w:bottom w:val="none" w:sz="0" w:space="0" w:color="auto"/>
        <w:right w:val="none" w:sz="0" w:space="0" w:color="auto"/>
      </w:divBdr>
      <w:divsChild>
        <w:div w:id="1219896175">
          <w:marLeft w:val="446"/>
          <w:marRight w:val="0"/>
          <w:marTop w:val="0"/>
          <w:marBottom w:val="0"/>
          <w:divBdr>
            <w:top w:val="none" w:sz="0" w:space="0" w:color="auto"/>
            <w:left w:val="none" w:sz="0" w:space="0" w:color="auto"/>
            <w:bottom w:val="none" w:sz="0" w:space="0" w:color="auto"/>
            <w:right w:val="none" w:sz="0" w:space="0" w:color="auto"/>
          </w:divBdr>
        </w:div>
        <w:div w:id="1381661881">
          <w:marLeft w:val="446"/>
          <w:marRight w:val="0"/>
          <w:marTop w:val="0"/>
          <w:marBottom w:val="0"/>
          <w:divBdr>
            <w:top w:val="none" w:sz="0" w:space="0" w:color="auto"/>
            <w:left w:val="none" w:sz="0" w:space="0" w:color="auto"/>
            <w:bottom w:val="none" w:sz="0" w:space="0" w:color="auto"/>
            <w:right w:val="none" w:sz="0" w:space="0" w:color="auto"/>
          </w:divBdr>
        </w:div>
        <w:div w:id="513345275">
          <w:marLeft w:val="446"/>
          <w:marRight w:val="0"/>
          <w:marTop w:val="0"/>
          <w:marBottom w:val="0"/>
          <w:divBdr>
            <w:top w:val="none" w:sz="0" w:space="0" w:color="auto"/>
            <w:left w:val="none" w:sz="0" w:space="0" w:color="auto"/>
            <w:bottom w:val="none" w:sz="0" w:space="0" w:color="auto"/>
            <w:right w:val="none" w:sz="0" w:space="0" w:color="auto"/>
          </w:divBdr>
        </w:div>
      </w:divsChild>
    </w:div>
    <w:div w:id="1759206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88a0b1a11f859994409147/fit-for-the-future-10-year-health-plan-for-england.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app.onlinesurveys.jisc.ac.uk/s/healtheducationyh/v1-nhse-se-cancer-diagnostics-funding-application-clinical-en-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8315a35a7e802e96d343a4/national-cancer-plan-for-england-delivering-world-class-cancer-car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6B2B6FAB-8A9A-41E2-9332-121241730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7</Pages>
  <Words>2070</Words>
  <Characters>11517</Characters>
  <Application>Microsoft Office Word</Application>
  <DocSecurity>0</DocSecurity>
  <Lines>291</Lines>
  <Paragraphs>122</Paragraphs>
  <ScaleCrop>false</ScaleCrop>
  <Company>Health Education England</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CANDY, Tessa (NHS ENGLAND)</cp:lastModifiedBy>
  <cp:revision>43</cp:revision>
  <cp:lastPrinted>2021-01-11T11:40:00Z</cp:lastPrinted>
  <dcterms:created xsi:type="dcterms:W3CDTF">2025-09-26T15:01:00Z</dcterms:created>
  <dcterms:modified xsi:type="dcterms:W3CDTF">2026-03-03T12:34:00Z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