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09FD6E88"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8D5540" w:rsidRPr="00472CB6">
        <w:rPr>
          <w:color w:val="005EB8"/>
          <w:sz w:val="36"/>
          <w:szCs w:val="36"/>
          <w:highlight w:val="yellow"/>
        </w:rPr>
        <w:fldChar w:fldCharType="begin"/>
      </w:r>
      <w:r w:rsidR="008D5540" w:rsidRPr="00472CB6">
        <w:rPr>
          <w:color w:val="005EB8"/>
          <w:sz w:val="36"/>
          <w:szCs w:val="36"/>
          <w:highlight w:val="yellow"/>
        </w:rPr>
        <w:instrText xml:space="preserve"> TITLE  \* FirstCap  \* MERGEFORMAT </w:instrText>
      </w:r>
      <w:r w:rsidR="008D5540" w:rsidRPr="00472CB6">
        <w:rPr>
          <w:color w:val="005EB8"/>
          <w:sz w:val="36"/>
          <w:szCs w:val="36"/>
          <w:highlight w:val="yellow"/>
        </w:rPr>
        <w:fldChar w:fldCharType="end"/>
      </w:r>
      <w:r w:rsidR="008D5540">
        <w:rPr>
          <w:color w:val="005EB8"/>
          <w:sz w:val="36"/>
          <w:szCs w:val="36"/>
        </w:rPr>
        <w:t xml:space="preserve">Imaging </w:t>
      </w:r>
      <w:r w:rsidR="001A03A4">
        <w:rPr>
          <w:color w:val="005EB8"/>
          <w:sz w:val="36"/>
          <w:szCs w:val="36"/>
        </w:rPr>
        <w:t xml:space="preserve">Apprenticeship Training Grant </w:t>
      </w:r>
      <w:r w:rsidRPr="00C5663F">
        <w:rPr>
          <w:color w:val="005EB8"/>
          <w:sz w:val="36"/>
          <w:szCs w:val="36"/>
        </w:rPr>
        <w:t xml:space="preserve">Funding </w:t>
      </w:r>
      <w:r w:rsidR="00472CB6">
        <w:rPr>
          <w:color w:val="005EB8"/>
          <w:sz w:val="36"/>
          <w:szCs w:val="36"/>
        </w:rPr>
        <w:t>2025/26</w:t>
      </w:r>
      <w:r w:rsidR="00D63E3E">
        <w:rPr>
          <w:color w:val="005EB8"/>
          <w:sz w:val="36"/>
          <w:szCs w:val="36"/>
        </w:rPr>
        <w:t xml:space="preserve"> – </w:t>
      </w:r>
      <w:r w:rsidR="00D63E3E" w:rsidRPr="00066E03">
        <w:rPr>
          <w:color w:val="FF0000"/>
          <w:sz w:val="36"/>
          <w:szCs w:val="36"/>
        </w:rPr>
        <w:t>Round 2</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5A97"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812726" w:rsidRDefault="001067CC" w:rsidP="00472CB6">
      <w:pPr>
        <w:jc w:val="both"/>
        <w:rPr>
          <w:rFonts w:cs="Arial"/>
          <w:b/>
          <w:bCs/>
          <w:color w:val="0072CE"/>
          <w:sz w:val="32"/>
          <w:szCs w:val="32"/>
        </w:rPr>
      </w:pPr>
      <w:r>
        <w:rPr>
          <w:b/>
          <w:bCs/>
          <w:color w:val="00A9CE"/>
          <w:sz w:val="36"/>
          <w:szCs w:val="36"/>
        </w:rPr>
        <w:t xml:space="preserve">Key messages </w:t>
      </w:r>
    </w:p>
    <w:p w14:paraId="45B53490" w14:textId="77777777" w:rsidR="001067CC" w:rsidRPr="004F155F" w:rsidRDefault="001067CC" w:rsidP="001067CC">
      <w:pPr>
        <w:rPr>
          <w:color w:val="1C1C1C"/>
          <w:sz w:val="21"/>
          <w:szCs w:val="21"/>
        </w:rPr>
      </w:pPr>
    </w:p>
    <w:p w14:paraId="7B134958" w14:textId="571F47EB" w:rsidR="00472CB6" w:rsidRPr="00BB372D" w:rsidRDefault="001067CC" w:rsidP="00472CB6">
      <w:pPr>
        <w:rPr>
          <w:color w:val="1C1C1C"/>
          <w:sz w:val="22"/>
          <w:szCs w:val="22"/>
        </w:rPr>
      </w:pPr>
      <w:r w:rsidRPr="00BB372D">
        <w:rPr>
          <w:color w:val="1C1C1C"/>
          <w:sz w:val="22"/>
          <w:szCs w:val="22"/>
        </w:rPr>
        <w:t xml:space="preserve">This document details the 2025/26 funding offer for </w:t>
      </w:r>
      <w:r w:rsidR="005E6992" w:rsidRPr="00BB372D">
        <w:rPr>
          <w:b/>
          <w:bCs/>
          <w:color w:val="1C1C1C"/>
          <w:sz w:val="22"/>
          <w:szCs w:val="22"/>
        </w:rPr>
        <w:t>Imaging</w:t>
      </w:r>
      <w:r w:rsidRPr="00BB372D">
        <w:rPr>
          <w:b/>
          <w:bCs/>
          <w:color w:val="1C1C1C"/>
          <w:sz w:val="22"/>
          <w:szCs w:val="22"/>
        </w:rPr>
        <w:t xml:space="preserve"> Apprenticeship training grants</w:t>
      </w:r>
      <w:r w:rsidRPr="00BB372D">
        <w:rPr>
          <w:color w:val="1C1C1C"/>
          <w:sz w:val="22"/>
          <w:szCs w:val="22"/>
        </w:rPr>
        <w:t xml:space="preserve"> and is aimed at supporting the growth and transformation of the </w:t>
      </w:r>
      <w:r w:rsidR="005E6992" w:rsidRPr="00BB372D">
        <w:rPr>
          <w:color w:val="1C1C1C"/>
          <w:sz w:val="22"/>
          <w:szCs w:val="22"/>
        </w:rPr>
        <w:t>Imaging</w:t>
      </w:r>
      <w:r w:rsidRPr="00BB372D">
        <w:rPr>
          <w:color w:val="1C1C1C"/>
          <w:sz w:val="22"/>
          <w:szCs w:val="22"/>
        </w:rPr>
        <w:t xml:space="preserve"> workforce.</w:t>
      </w:r>
    </w:p>
    <w:p w14:paraId="0D613386" w14:textId="77777777" w:rsidR="001067CC" w:rsidRPr="00BB372D" w:rsidRDefault="001067CC" w:rsidP="00472CB6">
      <w:pPr>
        <w:rPr>
          <w:color w:val="1C1C1C"/>
          <w:sz w:val="22"/>
          <w:szCs w:val="22"/>
        </w:rPr>
      </w:pPr>
    </w:p>
    <w:p w14:paraId="08AC46F0" w14:textId="77777777" w:rsidR="001067CC" w:rsidRPr="00BB372D" w:rsidRDefault="001067CC" w:rsidP="001067CC">
      <w:pPr>
        <w:rPr>
          <w:rFonts w:cs="Arial"/>
          <w:b/>
          <w:bCs/>
          <w:color w:val="1C1C1C"/>
          <w:sz w:val="22"/>
          <w:szCs w:val="22"/>
        </w:rPr>
      </w:pPr>
      <w:r w:rsidRPr="00BB372D">
        <w:rPr>
          <w:rFonts w:cs="Arial"/>
          <w:b/>
          <w:bCs/>
          <w:color w:val="1C1C1C"/>
          <w:sz w:val="22"/>
          <w:szCs w:val="22"/>
        </w:rPr>
        <w:t>This funding</w:t>
      </w:r>
    </w:p>
    <w:p w14:paraId="542A1930" w14:textId="77777777" w:rsidR="001067CC" w:rsidRPr="00BB372D" w:rsidRDefault="001067CC" w:rsidP="00012D43">
      <w:pPr>
        <w:pStyle w:val="ListParagraph"/>
        <w:numPr>
          <w:ilvl w:val="0"/>
          <w:numId w:val="15"/>
        </w:numPr>
        <w:ind w:hanging="357"/>
        <w:rPr>
          <w:rFonts w:cs="Arial"/>
          <w:color w:val="1C1C1C"/>
          <w:sz w:val="22"/>
          <w:szCs w:val="22"/>
        </w:rPr>
      </w:pPr>
      <w:r w:rsidRPr="00BB372D">
        <w:rPr>
          <w:rFonts w:cs="Arial"/>
          <w:color w:val="1C1C1C"/>
          <w:sz w:val="22"/>
          <w:szCs w:val="22"/>
        </w:rPr>
        <w:t>Is available to support apprentices in the first year of their programme</w:t>
      </w:r>
    </w:p>
    <w:p w14:paraId="3BDA5196" w14:textId="77777777" w:rsidR="001067CC" w:rsidRPr="00BB372D" w:rsidRDefault="001067CC" w:rsidP="00012D43">
      <w:pPr>
        <w:pStyle w:val="ListParagraph"/>
        <w:numPr>
          <w:ilvl w:val="0"/>
          <w:numId w:val="15"/>
        </w:numPr>
        <w:ind w:hanging="357"/>
        <w:rPr>
          <w:rFonts w:cs="Arial"/>
          <w:color w:val="1C1C1C"/>
          <w:sz w:val="22"/>
          <w:szCs w:val="22"/>
        </w:rPr>
      </w:pPr>
      <w:r w:rsidRPr="00BB372D">
        <w:rPr>
          <w:rFonts w:cs="Arial"/>
          <w:color w:val="1C1C1C"/>
          <w:sz w:val="22"/>
          <w:szCs w:val="22"/>
        </w:rPr>
        <w:t>Should be used by employers to support and facilitate their learners completing a recognised apprenticeship training programme. Grants are intended to help the department with further training costs associated with hosting and supervising apprentices.</w:t>
      </w:r>
    </w:p>
    <w:p w14:paraId="056C259E" w14:textId="05826EAC" w:rsidR="001067CC" w:rsidRPr="00BB372D" w:rsidRDefault="005E6992" w:rsidP="00012D43">
      <w:pPr>
        <w:pStyle w:val="ListParagraph"/>
        <w:numPr>
          <w:ilvl w:val="0"/>
          <w:numId w:val="15"/>
        </w:numPr>
        <w:ind w:hanging="357"/>
        <w:rPr>
          <w:rFonts w:cs="Arial"/>
          <w:color w:val="1C1C1C"/>
          <w:sz w:val="22"/>
          <w:szCs w:val="22"/>
        </w:rPr>
      </w:pPr>
      <w:r w:rsidRPr="00BB372D">
        <w:rPr>
          <w:rFonts w:cs="Arial"/>
          <w:color w:val="1C1C1C"/>
          <w:sz w:val="22"/>
          <w:szCs w:val="22"/>
        </w:rPr>
        <w:t xml:space="preserve">Can be used to support </w:t>
      </w:r>
      <w:proofErr w:type="gramStart"/>
      <w:r w:rsidRPr="00BB372D">
        <w:rPr>
          <w:rFonts w:cs="Arial"/>
          <w:color w:val="1C1C1C"/>
          <w:sz w:val="22"/>
          <w:szCs w:val="22"/>
        </w:rPr>
        <w:t>a number of</w:t>
      </w:r>
      <w:proofErr w:type="gramEnd"/>
      <w:r w:rsidRPr="00BB372D">
        <w:rPr>
          <w:rFonts w:cs="Arial"/>
          <w:color w:val="1C1C1C"/>
          <w:sz w:val="22"/>
          <w:szCs w:val="22"/>
        </w:rPr>
        <w:t xml:space="preserve"> Imaging-related apprenticeships: </w:t>
      </w:r>
    </w:p>
    <w:p w14:paraId="264E73BA" w14:textId="6BDC4063" w:rsidR="005E6992" w:rsidRPr="00BB372D" w:rsidRDefault="00F3559C" w:rsidP="00012D43">
      <w:pPr>
        <w:pStyle w:val="ListParagraph"/>
        <w:numPr>
          <w:ilvl w:val="1"/>
          <w:numId w:val="15"/>
        </w:numPr>
        <w:ind w:hanging="357"/>
        <w:rPr>
          <w:rFonts w:cs="Arial"/>
          <w:color w:val="1C1C1C"/>
          <w:sz w:val="22"/>
          <w:szCs w:val="22"/>
        </w:rPr>
      </w:pPr>
      <w:r w:rsidRPr="00BB372D">
        <w:rPr>
          <w:rFonts w:cs="Arial"/>
          <w:color w:val="1C1C1C"/>
          <w:sz w:val="22"/>
          <w:szCs w:val="22"/>
        </w:rPr>
        <w:t>Therapeutic Radiography Degree Apprenticeship, Level 6</w:t>
      </w:r>
    </w:p>
    <w:p w14:paraId="07289626" w14:textId="6163BDDE" w:rsidR="00F3559C" w:rsidRPr="00BB372D" w:rsidRDefault="00F3559C" w:rsidP="00012D43">
      <w:pPr>
        <w:pStyle w:val="ListParagraph"/>
        <w:numPr>
          <w:ilvl w:val="1"/>
          <w:numId w:val="15"/>
        </w:numPr>
        <w:ind w:hanging="357"/>
        <w:rPr>
          <w:rFonts w:cs="Arial"/>
          <w:color w:val="1C1C1C"/>
          <w:sz w:val="22"/>
          <w:szCs w:val="22"/>
        </w:rPr>
      </w:pPr>
      <w:r w:rsidRPr="00BB372D">
        <w:rPr>
          <w:rFonts w:cs="Arial"/>
          <w:color w:val="1C1C1C"/>
          <w:sz w:val="22"/>
          <w:szCs w:val="22"/>
        </w:rPr>
        <w:t>Diagnostic Radiography Degree Apprenticeship, Level 6</w:t>
      </w:r>
    </w:p>
    <w:p w14:paraId="7DB91714" w14:textId="44D6B686" w:rsidR="00F3559C" w:rsidRPr="00BB372D" w:rsidRDefault="00F3559C" w:rsidP="00012D43">
      <w:pPr>
        <w:pStyle w:val="ListParagraph"/>
        <w:numPr>
          <w:ilvl w:val="1"/>
          <w:numId w:val="15"/>
        </w:numPr>
        <w:ind w:hanging="357"/>
        <w:rPr>
          <w:rFonts w:cs="Arial"/>
          <w:color w:val="1C1C1C"/>
          <w:sz w:val="22"/>
          <w:szCs w:val="22"/>
        </w:rPr>
      </w:pPr>
      <w:r w:rsidRPr="00BB372D">
        <w:rPr>
          <w:rFonts w:cs="Arial"/>
          <w:color w:val="1C1C1C"/>
          <w:sz w:val="22"/>
          <w:szCs w:val="22"/>
        </w:rPr>
        <w:t>Sonography Degree Apprenticeship, Level 6</w:t>
      </w:r>
    </w:p>
    <w:p w14:paraId="19B31C8B" w14:textId="156FAA58" w:rsidR="00F3559C" w:rsidRPr="00BB372D" w:rsidRDefault="00F3559C" w:rsidP="00012D43">
      <w:pPr>
        <w:pStyle w:val="ListParagraph"/>
        <w:numPr>
          <w:ilvl w:val="1"/>
          <w:numId w:val="15"/>
        </w:numPr>
        <w:ind w:hanging="357"/>
        <w:rPr>
          <w:rFonts w:cs="Arial"/>
          <w:color w:val="1C1C1C"/>
          <w:sz w:val="22"/>
          <w:szCs w:val="22"/>
        </w:rPr>
      </w:pPr>
      <w:r w:rsidRPr="00BB372D">
        <w:rPr>
          <w:rFonts w:cs="Arial"/>
          <w:color w:val="1C1C1C"/>
          <w:sz w:val="22"/>
          <w:szCs w:val="22"/>
        </w:rPr>
        <w:t>Assistant Practitioner Apprenticeship [AP</w:t>
      </w:r>
      <w:r w:rsidR="0073614C" w:rsidRPr="00BB372D">
        <w:rPr>
          <w:rFonts w:cs="Arial"/>
          <w:color w:val="1C1C1C"/>
          <w:sz w:val="22"/>
          <w:szCs w:val="22"/>
        </w:rPr>
        <w:t>]</w:t>
      </w:r>
      <w:r w:rsidRPr="00BB372D">
        <w:rPr>
          <w:rFonts w:cs="Arial"/>
          <w:color w:val="1C1C1C"/>
          <w:sz w:val="22"/>
          <w:szCs w:val="22"/>
        </w:rPr>
        <w:t>, Level 5 [including Radiography bridging/top up courses for existing APs</w:t>
      </w:r>
      <w:r w:rsidR="00204BE8" w:rsidRPr="00BB372D">
        <w:rPr>
          <w:rFonts w:cs="Arial"/>
          <w:color w:val="1C1C1C"/>
          <w:sz w:val="22"/>
          <w:szCs w:val="22"/>
        </w:rPr>
        <w:t>]</w:t>
      </w:r>
    </w:p>
    <w:p w14:paraId="488D0E48" w14:textId="239F688B" w:rsidR="0073614C" w:rsidRPr="00BB372D" w:rsidRDefault="0073614C" w:rsidP="00012D43">
      <w:pPr>
        <w:pStyle w:val="ListParagraph"/>
        <w:numPr>
          <w:ilvl w:val="1"/>
          <w:numId w:val="15"/>
        </w:numPr>
        <w:ind w:hanging="357"/>
        <w:rPr>
          <w:rFonts w:cs="Arial"/>
          <w:color w:val="1C1C1C"/>
          <w:sz w:val="22"/>
          <w:szCs w:val="22"/>
        </w:rPr>
      </w:pPr>
      <w:r w:rsidRPr="00BB372D">
        <w:rPr>
          <w:rFonts w:cs="Arial"/>
          <w:color w:val="1C1C1C"/>
          <w:sz w:val="22"/>
          <w:szCs w:val="22"/>
        </w:rPr>
        <w:t xml:space="preserve">Mammography Associate Apprenticeship, </w:t>
      </w:r>
      <w:r w:rsidR="00066E03">
        <w:rPr>
          <w:rFonts w:cs="Arial"/>
          <w:color w:val="1C1C1C"/>
          <w:sz w:val="22"/>
          <w:szCs w:val="22"/>
        </w:rPr>
        <w:t>L</w:t>
      </w:r>
      <w:r w:rsidRPr="00BB372D">
        <w:rPr>
          <w:rFonts w:cs="Arial"/>
          <w:color w:val="1C1C1C"/>
          <w:sz w:val="22"/>
          <w:szCs w:val="22"/>
        </w:rPr>
        <w:t xml:space="preserve">evel </w:t>
      </w:r>
      <w:r w:rsidR="00975BF9" w:rsidRPr="00BB372D">
        <w:rPr>
          <w:rFonts w:cs="Arial"/>
          <w:color w:val="1C1C1C"/>
          <w:sz w:val="22"/>
          <w:szCs w:val="22"/>
        </w:rPr>
        <w:t>4</w:t>
      </w:r>
    </w:p>
    <w:p w14:paraId="30F2EFE2" w14:textId="67ACB201" w:rsidR="0073614C" w:rsidRPr="00BB372D" w:rsidRDefault="0073614C" w:rsidP="00012D43">
      <w:pPr>
        <w:pStyle w:val="ListParagraph"/>
        <w:numPr>
          <w:ilvl w:val="1"/>
          <w:numId w:val="15"/>
        </w:numPr>
        <w:ind w:hanging="357"/>
        <w:rPr>
          <w:rFonts w:cs="Arial"/>
          <w:color w:val="1C1C1C"/>
          <w:sz w:val="22"/>
          <w:szCs w:val="22"/>
        </w:rPr>
      </w:pPr>
      <w:r w:rsidRPr="00BB372D">
        <w:rPr>
          <w:rFonts w:cs="Arial"/>
          <w:color w:val="1C1C1C"/>
          <w:sz w:val="22"/>
          <w:szCs w:val="22"/>
        </w:rPr>
        <w:t>Senior Healthcare Support Worker [Diagnostic Imaging Support</w:t>
      </w:r>
      <w:r w:rsidR="00DA06D4" w:rsidRPr="00BB372D">
        <w:rPr>
          <w:rFonts w:cs="Arial"/>
          <w:color w:val="1C1C1C"/>
          <w:sz w:val="22"/>
          <w:szCs w:val="22"/>
        </w:rPr>
        <w:t xml:space="preserve">], Level 3. </w:t>
      </w:r>
    </w:p>
    <w:p w14:paraId="0203FBAA" w14:textId="77777777" w:rsidR="00CB30E8" w:rsidRPr="00BB372D" w:rsidRDefault="00CB30E8" w:rsidP="00012D43">
      <w:pPr>
        <w:pStyle w:val="ListParagraph"/>
        <w:numPr>
          <w:ilvl w:val="0"/>
          <w:numId w:val="15"/>
        </w:numPr>
        <w:ind w:hanging="357"/>
        <w:rPr>
          <w:rFonts w:cs="Arial"/>
          <w:color w:val="1C1C1C"/>
          <w:sz w:val="22"/>
          <w:szCs w:val="22"/>
        </w:rPr>
      </w:pPr>
      <w:r w:rsidRPr="00BB372D">
        <w:rPr>
          <w:rFonts w:eastAsia="Times New Roman" w:cs="Arial"/>
          <w:color w:val="1C1C1C"/>
          <w:sz w:val="22"/>
          <w:szCs w:val="22"/>
        </w:rPr>
        <w:t>The training grant is b</w:t>
      </w:r>
      <w:r w:rsidRPr="00BB372D">
        <w:rPr>
          <w:rFonts w:cs="Arial"/>
          <w:color w:val="1C1C1C"/>
          <w:sz w:val="22"/>
          <w:szCs w:val="22"/>
          <w:lang w:val="en-US"/>
        </w:rPr>
        <w:t xml:space="preserve">eing offered to all NHS Trusts within SE Imaging Network geographies. This includes Trusts within Dorset ICS [SE3 Imaging Network] and Milton Keynes University Hospital NHS Foundation Trust [part of SE1 Imaging Network]. </w:t>
      </w:r>
    </w:p>
    <w:p w14:paraId="4F44BB12" w14:textId="77777777" w:rsidR="001067CC" w:rsidRPr="00BB372D" w:rsidRDefault="001067CC" w:rsidP="001067CC">
      <w:pPr>
        <w:rPr>
          <w:rFonts w:cs="Arial"/>
          <w:b/>
          <w:bCs/>
          <w:color w:val="1C1C1C"/>
          <w:sz w:val="22"/>
          <w:szCs w:val="22"/>
          <w:highlight w:val="yellow"/>
          <w:lang w:val="en-US"/>
        </w:rPr>
      </w:pPr>
    </w:p>
    <w:p w14:paraId="75A9AC02" w14:textId="77777777" w:rsidR="001067CC" w:rsidRPr="00BB372D" w:rsidRDefault="001067CC" w:rsidP="001067CC">
      <w:pPr>
        <w:rPr>
          <w:rFonts w:cs="Arial"/>
          <w:b/>
          <w:bCs/>
          <w:color w:val="1C1C1C"/>
          <w:sz w:val="22"/>
          <w:szCs w:val="22"/>
        </w:rPr>
      </w:pPr>
      <w:r w:rsidRPr="00BB372D">
        <w:rPr>
          <w:rFonts w:cs="Arial"/>
          <w:b/>
          <w:bCs/>
          <w:color w:val="1C1C1C"/>
          <w:sz w:val="22"/>
          <w:szCs w:val="22"/>
        </w:rPr>
        <w:t>Deadline for funding applications</w:t>
      </w:r>
    </w:p>
    <w:p w14:paraId="5B46CAE5" w14:textId="7F7AC442" w:rsidR="001067CC" w:rsidRPr="009723A3" w:rsidRDefault="001067CC" w:rsidP="001067CC">
      <w:pPr>
        <w:pStyle w:val="ListParagraph"/>
        <w:numPr>
          <w:ilvl w:val="0"/>
          <w:numId w:val="2"/>
        </w:numPr>
        <w:rPr>
          <w:rFonts w:cs="Arial"/>
          <w:color w:val="FF0000"/>
          <w:sz w:val="22"/>
          <w:szCs w:val="22"/>
        </w:rPr>
      </w:pPr>
      <w:r w:rsidRPr="00BB372D">
        <w:rPr>
          <w:rFonts w:cs="Arial"/>
          <w:color w:val="1C1C1C"/>
          <w:sz w:val="22"/>
          <w:szCs w:val="22"/>
        </w:rPr>
        <w:t xml:space="preserve">The application window will open on </w:t>
      </w:r>
      <w:r w:rsidR="00C81D2B" w:rsidRPr="00DE7352">
        <w:rPr>
          <w:rFonts w:cs="Arial"/>
          <w:b/>
          <w:bCs/>
          <w:color w:val="1C1C1C"/>
          <w:sz w:val="22"/>
          <w:szCs w:val="22"/>
        </w:rPr>
        <w:t>Monday 9 June</w:t>
      </w:r>
      <w:r w:rsidRPr="00DE7352">
        <w:rPr>
          <w:rFonts w:cs="Arial"/>
          <w:b/>
          <w:bCs/>
          <w:color w:val="1C1C1C"/>
          <w:sz w:val="22"/>
          <w:szCs w:val="22"/>
        </w:rPr>
        <w:t xml:space="preserve"> </w:t>
      </w:r>
      <w:r w:rsidR="00C81D2B" w:rsidRPr="00DE7352">
        <w:rPr>
          <w:rFonts w:cs="Arial"/>
          <w:b/>
          <w:bCs/>
          <w:color w:val="1C1C1C"/>
          <w:sz w:val="22"/>
          <w:szCs w:val="22"/>
        </w:rPr>
        <w:t>2025</w:t>
      </w:r>
      <w:r w:rsidR="00C81D2B">
        <w:rPr>
          <w:rFonts w:cs="Arial"/>
          <w:color w:val="1C1C1C"/>
          <w:sz w:val="22"/>
          <w:szCs w:val="22"/>
        </w:rPr>
        <w:t xml:space="preserve"> </w:t>
      </w:r>
      <w:r w:rsidRPr="00BB372D">
        <w:rPr>
          <w:rFonts w:cs="Arial"/>
          <w:color w:val="1C1C1C"/>
          <w:sz w:val="22"/>
          <w:szCs w:val="22"/>
        </w:rPr>
        <w:t>and will close at</w:t>
      </w:r>
      <w:r w:rsidRPr="00BB372D">
        <w:rPr>
          <w:rFonts w:cs="Arial"/>
          <w:sz w:val="22"/>
          <w:szCs w:val="22"/>
        </w:rPr>
        <w:t xml:space="preserve"> </w:t>
      </w:r>
      <w:r w:rsidRPr="009723A3">
        <w:rPr>
          <w:rFonts w:cs="Arial"/>
          <w:b/>
          <w:bCs/>
          <w:color w:val="FF0000"/>
          <w:sz w:val="22"/>
          <w:szCs w:val="22"/>
        </w:rPr>
        <w:t xml:space="preserve">9am on </w:t>
      </w:r>
      <w:r w:rsidR="00C81D2B" w:rsidRPr="009723A3">
        <w:rPr>
          <w:rFonts w:cs="Arial"/>
          <w:b/>
          <w:bCs/>
          <w:color w:val="FF0000"/>
          <w:sz w:val="22"/>
          <w:szCs w:val="22"/>
        </w:rPr>
        <w:t>Friday 11 July 2025.</w:t>
      </w:r>
    </w:p>
    <w:p w14:paraId="20601109" w14:textId="0782DA34" w:rsidR="001067CC" w:rsidRPr="00BB372D" w:rsidRDefault="001067CC" w:rsidP="001067CC">
      <w:pPr>
        <w:pStyle w:val="ListParagraph"/>
        <w:numPr>
          <w:ilvl w:val="0"/>
          <w:numId w:val="2"/>
        </w:numPr>
        <w:rPr>
          <w:rFonts w:cs="Arial"/>
          <w:color w:val="1C1C1C"/>
          <w:sz w:val="22"/>
          <w:szCs w:val="22"/>
        </w:rPr>
      </w:pPr>
      <w:r w:rsidRPr="00BB372D">
        <w:rPr>
          <w:rFonts w:cs="Arial"/>
          <w:color w:val="1C1C1C"/>
          <w:sz w:val="22"/>
          <w:szCs w:val="22"/>
        </w:rPr>
        <w:t>Applications will only be accepted via the online application form (link available below).</w:t>
      </w:r>
    </w:p>
    <w:p w14:paraId="25F2352A" w14:textId="77777777" w:rsidR="001067CC" w:rsidRPr="00BB372D" w:rsidRDefault="001067CC" w:rsidP="001067CC">
      <w:pPr>
        <w:rPr>
          <w:rFonts w:cs="Arial"/>
          <w:color w:val="1C1C1C"/>
          <w:sz w:val="22"/>
          <w:szCs w:val="22"/>
        </w:rPr>
      </w:pPr>
    </w:p>
    <w:p w14:paraId="2DD81ABC" w14:textId="58BF78BE" w:rsidR="001067CC" w:rsidRPr="00BB372D" w:rsidRDefault="001067CC" w:rsidP="001067CC">
      <w:pPr>
        <w:rPr>
          <w:rFonts w:cs="Arial"/>
          <w:color w:val="1C1C1C"/>
          <w:sz w:val="22"/>
          <w:szCs w:val="22"/>
        </w:rPr>
      </w:pPr>
      <w:r w:rsidRPr="00BB372D">
        <w:rPr>
          <w:rFonts w:cs="Arial"/>
          <w:color w:val="1C1C1C"/>
          <w:sz w:val="22"/>
          <w:szCs w:val="22"/>
        </w:rPr>
        <w:t>Please note:</w:t>
      </w:r>
    </w:p>
    <w:p w14:paraId="0938BDD8" w14:textId="2A1AAFFC" w:rsidR="001067CC" w:rsidRPr="00BB372D" w:rsidRDefault="001067CC" w:rsidP="001067CC">
      <w:pPr>
        <w:pStyle w:val="ListParagraph"/>
        <w:numPr>
          <w:ilvl w:val="0"/>
          <w:numId w:val="2"/>
        </w:numPr>
        <w:rPr>
          <w:rFonts w:cs="Arial"/>
          <w:color w:val="1C1C1C"/>
          <w:sz w:val="22"/>
          <w:szCs w:val="22"/>
        </w:rPr>
      </w:pPr>
      <w:r w:rsidRPr="00BB372D">
        <w:rPr>
          <w:rFonts w:cs="Arial"/>
          <w:color w:val="1C1C1C"/>
          <w:sz w:val="22"/>
          <w:szCs w:val="22"/>
        </w:rPr>
        <w:t xml:space="preserve">If approved, funding will be paid directly to employer organisations via the NHSE Education Funding Agreement Schedule. </w:t>
      </w:r>
    </w:p>
    <w:p w14:paraId="60D7B759" w14:textId="2F911738" w:rsidR="001067CC" w:rsidRPr="00BB372D" w:rsidRDefault="001067CC" w:rsidP="00C32B46">
      <w:pPr>
        <w:pStyle w:val="ListParagraph"/>
        <w:numPr>
          <w:ilvl w:val="0"/>
          <w:numId w:val="2"/>
        </w:numPr>
        <w:rPr>
          <w:rFonts w:cs="Arial"/>
          <w:color w:val="1C1C1C"/>
          <w:sz w:val="22"/>
          <w:szCs w:val="22"/>
        </w:rPr>
      </w:pPr>
      <w:r w:rsidRPr="00BB372D">
        <w:rPr>
          <w:rFonts w:cs="Arial"/>
          <w:color w:val="1C1C1C"/>
          <w:sz w:val="22"/>
          <w:szCs w:val="22"/>
        </w:rPr>
        <w:t xml:space="preserve">Funding must be spent and fully utilised by 31 March 2026. </w:t>
      </w:r>
      <w:r w:rsidRPr="00D56088">
        <w:rPr>
          <w:rFonts w:cs="Arial"/>
          <w:sz w:val="22"/>
          <w:szCs w:val="22"/>
        </w:rPr>
        <w:t xml:space="preserve">All chosen courses </w:t>
      </w:r>
      <w:r w:rsidRPr="00BB372D">
        <w:rPr>
          <w:rFonts w:cs="Arial"/>
          <w:color w:val="1C1C1C"/>
          <w:sz w:val="22"/>
          <w:szCs w:val="22"/>
        </w:rPr>
        <w:t>and education must start by 31 March 2026 also.</w:t>
      </w:r>
      <w:r w:rsidR="004F155F" w:rsidRPr="00BB372D">
        <w:rPr>
          <w:rFonts w:cs="Arial"/>
          <w:color w:val="1C1C1C"/>
          <w:sz w:val="22"/>
          <w:szCs w:val="22"/>
        </w:rPr>
        <w:t xml:space="preserve"> </w:t>
      </w:r>
      <w:r w:rsidRPr="00BB372D">
        <w:rPr>
          <w:rFonts w:cs="Arial"/>
          <w:color w:val="1C1C1C"/>
          <w:sz w:val="22"/>
          <w:szCs w:val="22"/>
        </w:rPr>
        <w:t>If funding is available, further application rounds will be held</w:t>
      </w:r>
      <w:r w:rsidR="00766400" w:rsidRPr="00BB372D">
        <w:rPr>
          <w:rFonts w:cs="Arial"/>
          <w:color w:val="1C1C1C"/>
          <w:sz w:val="22"/>
          <w:szCs w:val="22"/>
        </w:rPr>
        <w:t xml:space="preserve"> in October 2025. This is to be confirmed and is subject to change. </w:t>
      </w:r>
      <w:r w:rsidRPr="00BB372D">
        <w:rPr>
          <w:rFonts w:cs="Arial"/>
          <w:color w:val="1C1C1C"/>
          <w:sz w:val="22"/>
          <w:szCs w:val="22"/>
        </w:rPr>
        <w:t xml:space="preserve"> </w:t>
      </w:r>
    </w:p>
    <w:p w14:paraId="61100671" w14:textId="231E21FF" w:rsidR="004B7BD7" w:rsidRDefault="004B7BD7" w:rsidP="00C32B46">
      <w:pPr>
        <w:pStyle w:val="ListParagraph"/>
        <w:numPr>
          <w:ilvl w:val="0"/>
          <w:numId w:val="2"/>
        </w:numPr>
        <w:rPr>
          <w:rFonts w:cs="Arial"/>
          <w:color w:val="1C1C1C"/>
          <w:sz w:val="22"/>
          <w:szCs w:val="22"/>
        </w:rPr>
      </w:pPr>
      <w:r w:rsidRPr="004B7BD7">
        <w:rPr>
          <w:rFonts w:cs="Arial"/>
          <w:color w:val="1C1C1C"/>
          <w:sz w:val="22"/>
          <w:szCs w:val="22"/>
        </w:rPr>
        <w:t>Outcomes for applications submitted in Round 1 (March/April) have been communicated. There is no need to resubmit earlier applications</w:t>
      </w:r>
      <w:r w:rsidR="00792A9B">
        <w:rPr>
          <w:rFonts w:cs="Arial"/>
          <w:color w:val="1C1C1C"/>
          <w:sz w:val="22"/>
          <w:szCs w:val="22"/>
        </w:rPr>
        <w:t>.</w:t>
      </w:r>
    </w:p>
    <w:p w14:paraId="69B0649C" w14:textId="77777777" w:rsidR="004F155F" w:rsidRDefault="004F155F" w:rsidP="004F155F">
      <w:pPr>
        <w:rPr>
          <w:rFonts w:cs="Arial"/>
          <w:color w:val="1C1C1C"/>
          <w:sz w:val="20"/>
          <w:szCs w:val="20"/>
        </w:rPr>
      </w:pPr>
    </w:p>
    <w:p w14:paraId="283CFF96" w14:textId="77777777" w:rsidR="004F155F" w:rsidRDefault="004F155F" w:rsidP="004F155F">
      <w:pPr>
        <w:rPr>
          <w:rFonts w:cs="Arial"/>
          <w:color w:val="1C1C1C"/>
          <w:sz w:val="20"/>
          <w:szCs w:val="20"/>
        </w:rPr>
      </w:pPr>
    </w:p>
    <w:p w14:paraId="158437A2" w14:textId="77777777" w:rsidR="00435FC3" w:rsidRDefault="00435FC3" w:rsidP="004F155F">
      <w:pPr>
        <w:rPr>
          <w:rFonts w:cs="Arial"/>
          <w:color w:val="1C1C1C"/>
          <w:sz w:val="20"/>
          <w:szCs w:val="20"/>
        </w:rPr>
      </w:pPr>
    </w:p>
    <w:p w14:paraId="71E45FCF" w14:textId="77777777" w:rsidR="004F155F" w:rsidRPr="004F155F" w:rsidRDefault="004F155F" w:rsidP="004F155F">
      <w:pPr>
        <w:rPr>
          <w:rFonts w:cs="Arial"/>
          <w:color w:val="1C1C1C"/>
          <w:sz w:val="20"/>
          <w:szCs w:val="20"/>
        </w:rPr>
      </w:pPr>
    </w:p>
    <w:p w14:paraId="76E91155" w14:textId="31327A95" w:rsidR="001067CC" w:rsidRDefault="00766400" w:rsidP="00472CB6">
      <w:pPr>
        <w:rPr>
          <w:b/>
          <w:bCs/>
          <w:color w:val="1991C2" w:themeColor="accent1" w:themeShade="BF"/>
          <w:sz w:val="36"/>
          <w:szCs w:val="36"/>
        </w:rPr>
      </w:pPr>
      <w:r w:rsidRPr="00766400">
        <w:rPr>
          <w:b/>
          <w:bCs/>
          <w:color w:val="1991C2" w:themeColor="accent1" w:themeShade="BF"/>
          <w:sz w:val="36"/>
          <w:szCs w:val="36"/>
        </w:rPr>
        <w:lastRenderedPageBreak/>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FF047E" w14:paraId="500806D3" w14:textId="77777777" w:rsidTr="00A51C79">
        <w:tc>
          <w:tcPr>
            <w:tcW w:w="4106" w:type="dxa"/>
            <w:shd w:val="clear" w:color="auto" w:fill="002365" w:themeFill="accent3" w:themeFillShade="BF"/>
          </w:tcPr>
          <w:p w14:paraId="6A5CCE0B" w14:textId="669DFB0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Response</w:t>
            </w:r>
          </w:p>
        </w:tc>
      </w:tr>
      <w:tr w:rsidR="00766400" w:rsidRPr="00FF047E" w14:paraId="6E234F42" w14:textId="77777777" w:rsidTr="00A51C79">
        <w:tc>
          <w:tcPr>
            <w:tcW w:w="10188" w:type="dxa"/>
            <w:gridSpan w:val="2"/>
            <w:shd w:val="clear" w:color="auto" w:fill="002365" w:themeFill="accent3" w:themeFillShade="BF"/>
          </w:tcPr>
          <w:p w14:paraId="5250503F" w14:textId="0603386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Eligibility</w:t>
            </w:r>
          </w:p>
        </w:tc>
      </w:tr>
      <w:tr w:rsidR="008373F1" w:rsidRPr="00FF047E" w14:paraId="1DBF0535" w14:textId="77777777" w:rsidTr="00D978D5">
        <w:tc>
          <w:tcPr>
            <w:tcW w:w="4106" w:type="dxa"/>
          </w:tcPr>
          <w:p w14:paraId="202AB6E8" w14:textId="1D3099C2" w:rsidR="008373F1" w:rsidRPr="00A51C79" w:rsidRDefault="001305AE" w:rsidP="00472CB6">
            <w:pPr>
              <w:rPr>
                <w:rFonts w:ascii="Arial" w:hAnsi="Arial" w:cs="Arial"/>
              </w:rPr>
            </w:pPr>
            <w:r w:rsidRPr="00A51C79">
              <w:rPr>
                <w:rFonts w:ascii="Arial" w:hAnsi="Arial" w:cs="Arial"/>
              </w:rPr>
              <w:t xml:space="preserve">Who can </w:t>
            </w:r>
            <w:proofErr w:type="gramStart"/>
            <w:r w:rsidRPr="00A51C79">
              <w:rPr>
                <w:rFonts w:ascii="Arial" w:hAnsi="Arial" w:cs="Arial"/>
              </w:rPr>
              <w:t xml:space="preserve">submit </w:t>
            </w:r>
            <w:r w:rsidR="00A51C79" w:rsidRPr="00A51C79">
              <w:rPr>
                <w:rFonts w:ascii="Arial" w:hAnsi="Arial" w:cs="Arial"/>
              </w:rPr>
              <w:t xml:space="preserve">an </w:t>
            </w:r>
            <w:r w:rsidRPr="00A51C79">
              <w:rPr>
                <w:rFonts w:ascii="Arial" w:hAnsi="Arial" w:cs="Arial"/>
              </w:rPr>
              <w:t>application</w:t>
            </w:r>
            <w:proofErr w:type="gramEnd"/>
            <w:r w:rsidR="00A51C79" w:rsidRPr="00A51C79">
              <w:rPr>
                <w:rFonts w:ascii="Arial" w:hAnsi="Arial" w:cs="Arial"/>
              </w:rPr>
              <w:t>?</w:t>
            </w:r>
          </w:p>
        </w:tc>
        <w:tc>
          <w:tcPr>
            <w:tcW w:w="6082" w:type="dxa"/>
          </w:tcPr>
          <w:p w14:paraId="45A8ADFA" w14:textId="77777777" w:rsidR="008373F1" w:rsidRDefault="001305AE" w:rsidP="00472CB6">
            <w:pPr>
              <w:rPr>
                <w:ins w:id="1" w:author="DALTON, Hollie (NHS ENGLAND)" w:date="2025-06-04T11:16:00Z" w16du:dateUtc="2025-06-04T10:16:00Z"/>
                <w:rFonts w:ascii="Arial" w:hAnsi="Arial" w:cs="Arial"/>
              </w:rPr>
            </w:pPr>
            <w:r w:rsidRPr="00A51C79">
              <w:rPr>
                <w:rFonts w:ascii="Arial" w:hAnsi="Arial" w:cs="Arial"/>
              </w:rPr>
              <w:t xml:space="preserve">We are unable to accept </w:t>
            </w:r>
            <w:r w:rsidR="00A74A33" w:rsidRPr="00A51C79">
              <w:rPr>
                <w:rFonts w:ascii="Arial" w:hAnsi="Arial" w:cs="Arial"/>
              </w:rPr>
              <w:t>applications</w:t>
            </w:r>
            <w:r w:rsidRPr="00A51C79">
              <w:rPr>
                <w:rFonts w:ascii="Arial" w:hAnsi="Arial" w:cs="Arial"/>
              </w:rPr>
              <w:t xml:space="preserve"> from </w:t>
            </w:r>
            <w:r w:rsidR="00A74A33" w:rsidRPr="00A51C79">
              <w:rPr>
                <w:rFonts w:ascii="Arial" w:hAnsi="Arial" w:cs="Arial"/>
              </w:rPr>
              <w:t>learners</w:t>
            </w:r>
            <w:r w:rsidRPr="00A51C79">
              <w:rPr>
                <w:rFonts w:ascii="Arial" w:hAnsi="Arial" w:cs="Arial"/>
              </w:rPr>
              <w:t xml:space="preserve"> or prospective learners themselves. All applications must be submitted on behalf of a named </w:t>
            </w:r>
            <w:r w:rsidR="00A74A33" w:rsidRPr="00A51C79">
              <w:rPr>
                <w:rFonts w:ascii="Arial" w:hAnsi="Arial" w:cs="Arial"/>
              </w:rPr>
              <w:t xml:space="preserve">or prospective </w:t>
            </w:r>
            <w:r w:rsidRPr="00A51C79">
              <w:rPr>
                <w:rFonts w:ascii="Arial" w:hAnsi="Arial" w:cs="Arial"/>
              </w:rPr>
              <w:t>learner</w:t>
            </w:r>
            <w:r w:rsidR="00A74A33" w:rsidRPr="00A51C79">
              <w:rPr>
                <w:rFonts w:ascii="Arial" w:hAnsi="Arial" w:cs="Arial"/>
              </w:rPr>
              <w:t xml:space="preserve">, </w:t>
            </w:r>
            <w:r w:rsidR="00F62D39" w:rsidRPr="00A51C79">
              <w:rPr>
                <w:rFonts w:ascii="Arial" w:hAnsi="Arial" w:cs="Arial"/>
              </w:rPr>
              <w:t>e.g</w:t>
            </w:r>
            <w:r w:rsidR="00F62D39" w:rsidRPr="00A51C79">
              <w:rPr>
                <w:rFonts w:cs="Arial"/>
              </w:rPr>
              <w:t>.</w:t>
            </w:r>
            <w:r w:rsidR="00A74A33" w:rsidRPr="00A51C79">
              <w:rPr>
                <w:rFonts w:ascii="Arial" w:hAnsi="Arial" w:cs="Arial"/>
              </w:rPr>
              <w:t xml:space="preserve"> by a line manager, education lead, apprenticeship lead etc.</w:t>
            </w:r>
          </w:p>
          <w:p w14:paraId="21B7A844" w14:textId="6C877447" w:rsidR="002868C4" w:rsidRPr="00A51C79" w:rsidRDefault="002868C4" w:rsidP="00472CB6">
            <w:pPr>
              <w:rPr>
                <w:rFonts w:ascii="Arial" w:hAnsi="Arial" w:cs="Arial"/>
              </w:rPr>
            </w:pPr>
          </w:p>
        </w:tc>
      </w:tr>
      <w:tr w:rsidR="00A74A33" w:rsidRPr="00FF047E" w14:paraId="66780EFE" w14:textId="77777777" w:rsidTr="00D978D5">
        <w:tc>
          <w:tcPr>
            <w:tcW w:w="4106" w:type="dxa"/>
          </w:tcPr>
          <w:p w14:paraId="2770E3DA" w14:textId="33C7AA39" w:rsidR="00A74A33" w:rsidRPr="00A51C79" w:rsidRDefault="00A74A33" w:rsidP="00472CB6">
            <w:pPr>
              <w:rPr>
                <w:rFonts w:ascii="Arial" w:hAnsi="Arial" w:cs="Arial"/>
              </w:rPr>
            </w:pPr>
            <w:r w:rsidRPr="00A51C79">
              <w:rPr>
                <w:rFonts w:ascii="Arial" w:hAnsi="Arial" w:cs="Arial"/>
              </w:rPr>
              <w:t>Can I submit a</w:t>
            </w:r>
            <w:r w:rsidR="003862BB" w:rsidRPr="00A51C79">
              <w:rPr>
                <w:rFonts w:ascii="Arial" w:hAnsi="Arial" w:cs="Arial"/>
              </w:rPr>
              <w:t xml:space="preserve"> funding </w:t>
            </w:r>
            <w:r w:rsidRPr="00A51C79">
              <w:rPr>
                <w:rFonts w:ascii="Arial" w:hAnsi="Arial" w:cs="Arial"/>
              </w:rPr>
              <w:t>application if I don’t have a confirmed name for my apprentice or they have yet to be accepted onto an accredited apprenticeship programme?</w:t>
            </w:r>
          </w:p>
        </w:tc>
        <w:tc>
          <w:tcPr>
            <w:tcW w:w="6082" w:type="dxa"/>
          </w:tcPr>
          <w:p w14:paraId="30E1EE19" w14:textId="0F662EFA" w:rsidR="00A74A33" w:rsidRPr="00A51C79" w:rsidRDefault="00A74A33" w:rsidP="00472CB6">
            <w:pPr>
              <w:rPr>
                <w:rFonts w:ascii="Arial" w:hAnsi="Arial" w:cs="Arial"/>
              </w:rPr>
            </w:pPr>
            <w:r w:rsidRPr="00A51C79">
              <w:rPr>
                <w:rFonts w:ascii="Arial" w:hAnsi="Arial" w:cs="Arial"/>
              </w:rPr>
              <w:t xml:space="preserve">Yes, applications can be submitted </w:t>
            </w:r>
            <w:r w:rsidR="00D64312">
              <w:rPr>
                <w:rFonts w:ascii="Arial" w:hAnsi="Arial" w:cs="Arial"/>
              </w:rPr>
              <w:t xml:space="preserve">where </w:t>
            </w:r>
            <w:r w:rsidR="003862BB" w:rsidRPr="00A51C79">
              <w:rPr>
                <w:rFonts w:ascii="Arial" w:hAnsi="Arial" w:cs="Arial"/>
              </w:rPr>
              <w:t xml:space="preserve">details </w:t>
            </w:r>
            <w:r w:rsidRPr="00A51C79">
              <w:rPr>
                <w:rFonts w:ascii="Arial" w:hAnsi="Arial" w:cs="Arial"/>
              </w:rPr>
              <w:t xml:space="preserve">are still to be confirmed. </w:t>
            </w:r>
            <w:r w:rsidR="00170234" w:rsidRPr="00A51C79">
              <w:rPr>
                <w:rFonts w:ascii="Arial" w:hAnsi="Arial" w:cs="Arial"/>
              </w:rPr>
              <w:t xml:space="preserve">If </w:t>
            </w:r>
            <w:r w:rsidR="003862BB" w:rsidRPr="00A51C79">
              <w:rPr>
                <w:rFonts w:ascii="Arial" w:hAnsi="Arial" w:cs="Arial"/>
              </w:rPr>
              <w:t xml:space="preserve">the application </w:t>
            </w:r>
            <w:r w:rsidR="00521E08">
              <w:rPr>
                <w:rFonts w:ascii="Arial" w:hAnsi="Arial" w:cs="Arial"/>
              </w:rPr>
              <w:t xml:space="preserve">is </w:t>
            </w:r>
            <w:r w:rsidR="00170234" w:rsidRPr="00A51C79">
              <w:rPr>
                <w:rFonts w:ascii="Arial" w:hAnsi="Arial" w:cs="Arial"/>
              </w:rPr>
              <w:t>approved in principle, funding would not be paid to the organisation until these details are confirmed.</w:t>
            </w:r>
          </w:p>
        </w:tc>
      </w:tr>
      <w:tr w:rsidR="001004B9" w:rsidRPr="00FF047E" w14:paraId="3F8E1DE5" w14:textId="77777777" w:rsidTr="00D978D5">
        <w:tc>
          <w:tcPr>
            <w:tcW w:w="4106" w:type="dxa"/>
          </w:tcPr>
          <w:p w14:paraId="6675C6A8" w14:textId="43B08DAD" w:rsidR="001004B9" w:rsidRPr="00A51C79" w:rsidRDefault="001004B9" w:rsidP="00472CB6">
            <w:pPr>
              <w:rPr>
                <w:rFonts w:ascii="Arial" w:hAnsi="Arial" w:cs="Arial"/>
              </w:rPr>
            </w:pPr>
            <w:r w:rsidRPr="00A51C79">
              <w:rPr>
                <w:rFonts w:ascii="Arial" w:hAnsi="Arial" w:cs="Arial"/>
              </w:rPr>
              <w:t>When can I apply for this training grant to support my apprentice(s)?</w:t>
            </w:r>
          </w:p>
        </w:tc>
        <w:tc>
          <w:tcPr>
            <w:tcW w:w="6082" w:type="dxa"/>
          </w:tcPr>
          <w:p w14:paraId="78EE229C" w14:textId="28AC5479" w:rsidR="001004B9" w:rsidRPr="00580FD1" w:rsidRDefault="00C2286A" w:rsidP="00472CB6">
            <w:pPr>
              <w:rPr>
                <w:rFonts w:ascii="Arial" w:hAnsi="Arial" w:cs="Arial"/>
              </w:rPr>
            </w:pPr>
            <w:r>
              <w:rPr>
                <w:rFonts w:ascii="Arial" w:hAnsi="Arial" w:cs="Arial"/>
              </w:rPr>
              <w:t>Round 2 a</w:t>
            </w:r>
            <w:r w:rsidR="001004B9" w:rsidRPr="00A51C79">
              <w:rPr>
                <w:rFonts w:ascii="Arial" w:hAnsi="Arial" w:cs="Arial"/>
              </w:rPr>
              <w:t xml:space="preserve">pplications will open on </w:t>
            </w:r>
            <w:r>
              <w:rPr>
                <w:rFonts w:ascii="Arial" w:hAnsi="Arial" w:cs="Arial"/>
              </w:rPr>
              <w:t>Monday 9 June</w:t>
            </w:r>
            <w:r w:rsidR="001004B9" w:rsidRPr="00A51C79">
              <w:rPr>
                <w:rFonts w:ascii="Arial" w:hAnsi="Arial" w:cs="Arial"/>
              </w:rPr>
              <w:t xml:space="preserve"> 2025 and close </w:t>
            </w:r>
            <w:r>
              <w:rPr>
                <w:rFonts w:ascii="Arial" w:hAnsi="Arial" w:cs="Arial"/>
              </w:rPr>
              <w:t xml:space="preserve">at 9am </w:t>
            </w:r>
            <w:r w:rsidR="001004B9" w:rsidRPr="00A51C79">
              <w:rPr>
                <w:rFonts w:ascii="Arial" w:hAnsi="Arial" w:cs="Arial"/>
              </w:rPr>
              <w:t xml:space="preserve">on </w:t>
            </w:r>
            <w:r>
              <w:rPr>
                <w:rFonts w:ascii="Arial" w:hAnsi="Arial" w:cs="Arial"/>
              </w:rPr>
              <w:t>Friday 11 July</w:t>
            </w:r>
            <w:r w:rsidR="001004B9" w:rsidRPr="00A51C79">
              <w:rPr>
                <w:rFonts w:ascii="Arial" w:hAnsi="Arial" w:cs="Arial"/>
              </w:rPr>
              <w:t xml:space="preserve"> </w:t>
            </w:r>
            <w:r w:rsidR="001004B9" w:rsidRPr="00580FD1">
              <w:rPr>
                <w:rFonts w:ascii="Arial" w:hAnsi="Arial" w:cs="Arial"/>
              </w:rPr>
              <w:t xml:space="preserve">2025. If </w:t>
            </w:r>
            <w:r w:rsidR="00D978D5" w:rsidRPr="00580FD1">
              <w:rPr>
                <w:rFonts w:ascii="Arial" w:hAnsi="Arial" w:cs="Arial"/>
              </w:rPr>
              <w:t xml:space="preserve">funding remains available, further application rounds will be held in </w:t>
            </w:r>
            <w:r w:rsidR="00CF04FC" w:rsidRPr="00580FD1">
              <w:rPr>
                <w:rFonts w:ascii="Arial" w:hAnsi="Arial" w:cs="Arial"/>
              </w:rPr>
              <w:t>in</w:t>
            </w:r>
            <w:r w:rsidR="00D978D5" w:rsidRPr="00580FD1">
              <w:rPr>
                <w:rFonts w:ascii="Arial" w:hAnsi="Arial" w:cs="Arial"/>
              </w:rPr>
              <w:t xml:space="preserve"> October 2025.</w:t>
            </w:r>
          </w:p>
          <w:p w14:paraId="7B2E5259" w14:textId="77777777" w:rsidR="00CF04FC" w:rsidRPr="00580FD1" w:rsidRDefault="00CF04FC" w:rsidP="00472CB6">
            <w:pPr>
              <w:rPr>
                <w:rFonts w:ascii="Arial" w:hAnsi="Arial" w:cs="Arial"/>
              </w:rPr>
            </w:pPr>
          </w:p>
          <w:p w14:paraId="4F530906" w14:textId="3E9599EA" w:rsidR="00CF04FC" w:rsidRPr="00A51C79" w:rsidRDefault="00CF04FC" w:rsidP="00472CB6">
            <w:pPr>
              <w:rPr>
                <w:rFonts w:ascii="Arial" w:hAnsi="Arial" w:cs="Arial"/>
                <w:highlight w:val="yellow"/>
              </w:rPr>
            </w:pPr>
            <w:r w:rsidRPr="00580FD1">
              <w:rPr>
                <w:rFonts w:ascii="Arial" w:hAnsi="Arial" w:cs="Arial"/>
              </w:rPr>
              <w:t xml:space="preserve">We are unable to accept applications outside of these application rounds. All applications must be submitted via the </w:t>
            </w:r>
            <w:r w:rsidR="00580FD1" w:rsidRPr="00580FD1">
              <w:rPr>
                <w:rFonts w:ascii="Arial" w:hAnsi="Arial" w:cs="Arial"/>
              </w:rPr>
              <w:t xml:space="preserve">online application [link provided below]. </w:t>
            </w:r>
          </w:p>
        </w:tc>
      </w:tr>
      <w:tr w:rsidR="00766400" w:rsidRPr="00FF047E" w14:paraId="22744215" w14:textId="77777777" w:rsidTr="00D978D5">
        <w:tc>
          <w:tcPr>
            <w:tcW w:w="4106" w:type="dxa"/>
          </w:tcPr>
          <w:p w14:paraId="5BA49707" w14:textId="731C4F65" w:rsidR="00766400" w:rsidRPr="00A51C79" w:rsidRDefault="005B7A79" w:rsidP="00472CB6">
            <w:pPr>
              <w:rPr>
                <w:rFonts w:ascii="Arial" w:hAnsi="Arial" w:cs="Arial"/>
              </w:rPr>
            </w:pPr>
            <w:r w:rsidRPr="00A51C79">
              <w:rPr>
                <w:rFonts w:ascii="Arial" w:hAnsi="Arial" w:cs="Arial"/>
              </w:rPr>
              <w:t>Which professional groups can utilise this funding?</w:t>
            </w:r>
          </w:p>
        </w:tc>
        <w:tc>
          <w:tcPr>
            <w:tcW w:w="6082" w:type="dxa"/>
          </w:tcPr>
          <w:p w14:paraId="6C9FDF73" w14:textId="77777777" w:rsidR="00766400" w:rsidRPr="00A51C79" w:rsidRDefault="00204BE8" w:rsidP="00472CB6">
            <w:pPr>
              <w:rPr>
                <w:rFonts w:ascii="Arial" w:hAnsi="Arial" w:cs="Arial"/>
              </w:rPr>
            </w:pPr>
            <w:r w:rsidRPr="00A51C79">
              <w:rPr>
                <w:rFonts w:ascii="Arial" w:hAnsi="Arial" w:cs="Arial"/>
              </w:rPr>
              <w:t xml:space="preserve">Employers applying for the following Apprenticeship programmes: </w:t>
            </w:r>
          </w:p>
          <w:p w14:paraId="68E8CE0F" w14:textId="77777777" w:rsidR="007708E0" w:rsidRDefault="00204BE8" w:rsidP="00204BE8">
            <w:pPr>
              <w:pStyle w:val="ListParagraph"/>
              <w:numPr>
                <w:ilvl w:val="0"/>
                <w:numId w:val="15"/>
              </w:numPr>
              <w:ind w:left="460" w:hanging="425"/>
              <w:rPr>
                <w:rFonts w:ascii="Arial" w:hAnsi="Arial" w:cs="Arial"/>
              </w:rPr>
            </w:pPr>
            <w:r w:rsidRPr="00A51C79">
              <w:rPr>
                <w:rFonts w:ascii="Arial" w:hAnsi="Arial" w:cs="Arial"/>
              </w:rPr>
              <w:t>Therapeutic Radiography Degree Apprenticeship, Level 6</w:t>
            </w:r>
          </w:p>
          <w:p w14:paraId="4D8A8695" w14:textId="3182452C" w:rsidR="007708E0" w:rsidRDefault="00204BE8" w:rsidP="00204BE8">
            <w:pPr>
              <w:pStyle w:val="ListParagraph"/>
              <w:numPr>
                <w:ilvl w:val="0"/>
                <w:numId w:val="15"/>
              </w:numPr>
              <w:ind w:left="460" w:hanging="425"/>
              <w:rPr>
                <w:rFonts w:ascii="Arial" w:hAnsi="Arial" w:cs="Arial"/>
              </w:rPr>
            </w:pPr>
            <w:r w:rsidRPr="00A51C79">
              <w:rPr>
                <w:rFonts w:ascii="Arial" w:hAnsi="Arial" w:cs="Arial"/>
              </w:rPr>
              <w:t>Diagnostic Radiography Degree Apprenticeship, Level 6</w:t>
            </w:r>
          </w:p>
          <w:p w14:paraId="2B709F0E"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Sonography Degree Apprenticeship, Level 6</w:t>
            </w:r>
          </w:p>
          <w:p w14:paraId="1A92B5DA"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Assistant Practitioner Apprenticeship [AP], Level 5 [including Radiography bridging/top up courses for existing APs]</w:t>
            </w:r>
          </w:p>
          <w:p w14:paraId="095736E7" w14:textId="2ACC98EF"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 xml:space="preserve">Mammography Associate Apprenticeship, level </w:t>
            </w:r>
            <w:r w:rsidR="00AC39FF">
              <w:rPr>
                <w:rFonts w:ascii="Arial" w:hAnsi="Arial" w:cs="Arial"/>
              </w:rPr>
              <w:t>4</w:t>
            </w:r>
          </w:p>
          <w:p w14:paraId="5442D1B7" w14:textId="3B3502BC" w:rsidR="00204BE8" w:rsidRPr="007D68EE" w:rsidRDefault="00204BE8" w:rsidP="007D68EE">
            <w:pPr>
              <w:pStyle w:val="ListParagraph"/>
              <w:numPr>
                <w:ilvl w:val="0"/>
                <w:numId w:val="15"/>
              </w:numPr>
              <w:ind w:left="460" w:hanging="425"/>
              <w:rPr>
                <w:rFonts w:ascii="Arial" w:hAnsi="Arial" w:cs="Arial"/>
              </w:rPr>
            </w:pPr>
            <w:r w:rsidRPr="00A51C79">
              <w:rPr>
                <w:rFonts w:ascii="Arial" w:hAnsi="Arial" w:cs="Arial"/>
              </w:rPr>
              <w:t xml:space="preserve">Senior Healthcare Support Worker [Diagnostic Imaging Support], Level 3. </w:t>
            </w:r>
          </w:p>
        </w:tc>
      </w:tr>
      <w:tr w:rsidR="00766400" w:rsidRPr="00FF047E" w14:paraId="78DA0425" w14:textId="77777777" w:rsidTr="00D978D5">
        <w:tc>
          <w:tcPr>
            <w:tcW w:w="4106" w:type="dxa"/>
          </w:tcPr>
          <w:p w14:paraId="6117E8FB" w14:textId="5CFB36DE" w:rsidR="00766400" w:rsidRPr="00A51C79" w:rsidRDefault="005B7A79" w:rsidP="00472CB6">
            <w:pPr>
              <w:rPr>
                <w:rFonts w:ascii="Arial" w:hAnsi="Arial" w:cs="Arial"/>
              </w:rPr>
            </w:pPr>
            <w:r w:rsidRPr="00A51C79">
              <w:rPr>
                <w:rFonts w:ascii="Arial" w:hAnsi="Arial" w:cs="Arial"/>
              </w:rPr>
              <w:t xml:space="preserve">Can this funding be used to support apprentices in their Year 2 and Year 3 of programme [if applicable] </w:t>
            </w:r>
          </w:p>
        </w:tc>
        <w:tc>
          <w:tcPr>
            <w:tcW w:w="6082" w:type="dxa"/>
          </w:tcPr>
          <w:p w14:paraId="6D51DEB7" w14:textId="224FB93A" w:rsidR="00766400" w:rsidRPr="00A51C79" w:rsidRDefault="005B7A79" w:rsidP="00472CB6">
            <w:pPr>
              <w:rPr>
                <w:rFonts w:ascii="Arial" w:hAnsi="Arial" w:cs="Arial"/>
              </w:rPr>
            </w:pPr>
            <w:r w:rsidRPr="00A51C79">
              <w:rPr>
                <w:rFonts w:ascii="Arial" w:hAnsi="Arial" w:cs="Arial"/>
              </w:rPr>
              <w:t xml:space="preserve">No, this funding is to support the apprentice in their first year of programme only. </w:t>
            </w:r>
          </w:p>
        </w:tc>
      </w:tr>
      <w:tr w:rsidR="00766400" w:rsidRPr="00FF047E" w14:paraId="19B9D372" w14:textId="77777777" w:rsidTr="00D978D5">
        <w:tc>
          <w:tcPr>
            <w:tcW w:w="4106" w:type="dxa"/>
          </w:tcPr>
          <w:p w14:paraId="5EDDEE69" w14:textId="15343FF4" w:rsidR="00766400" w:rsidRPr="00A51C79" w:rsidRDefault="005B7A79" w:rsidP="00472CB6">
            <w:pPr>
              <w:rPr>
                <w:rFonts w:ascii="Arial" w:hAnsi="Arial" w:cs="Arial"/>
              </w:rPr>
            </w:pPr>
            <w:r w:rsidRPr="00A51C79">
              <w:rPr>
                <w:rFonts w:ascii="Arial" w:hAnsi="Arial" w:cs="Arial"/>
              </w:rPr>
              <w:t>When must the apprentice have started on their programme?</w:t>
            </w:r>
          </w:p>
        </w:tc>
        <w:tc>
          <w:tcPr>
            <w:tcW w:w="6082" w:type="dxa"/>
          </w:tcPr>
          <w:p w14:paraId="03100C70" w14:textId="12236F78" w:rsidR="00766400" w:rsidRPr="00A51C79" w:rsidRDefault="005B7A79" w:rsidP="00472CB6">
            <w:pPr>
              <w:rPr>
                <w:rFonts w:ascii="Arial" w:hAnsi="Arial" w:cs="Arial"/>
              </w:rPr>
            </w:pPr>
            <w:r w:rsidRPr="00A51C79">
              <w:rPr>
                <w:rFonts w:ascii="Arial" w:hAnsi="Arial" w:cs="Arial"/>
              </w:rPr>
              <w:t>Between 1 April 2025 and 31 March 2026</w:t>
            </w:r>
            <w:r w:rsidR="00377F71">
              <w:rPr>
                <w:rFonts w:ascii="Arial" w:hAnsi="Arial" w:cs="Arial"/>
              </w:rPr>
              <w:t>.</w:t>
            </w:r>
          </w:p>
        </w:tc>
      </w:tr>
      <w:tr w:rsidR="00766400" w:rsidRPr="00FF047E" w14:paraId="5DF7FFF1" w14:textId="77777777" w:rsidTr="00D978D5">
        <w:tc>
          <w:tcPr>
            <w:tcW w:w="4106" w:type="dxa"/>
          </w:tcPr>
          <w:p w14:paraId="08F17D15" w14:textId="6AFDCCB6" w:rsidR="00766400" w:rsidRPr="00A51C79" w:rsidRDefault="005B7A79" w:rsidP="00472CB6">
            <w:pPr>
              <w:rPr>
                <w:rFonts w:ascii="Arial" w:hAnsi="Arial" w:cs="Arial"/>
              </w:rPr>
            </w:pPr>
            <w:r w:rsidRPr="00A51C79">
              <w:rPr>
                <w:rFonts w:ascii="Arial" w:hAnsi="Arial" w:cs="Arial"/>
              </w:rPr>
              <w:t>Can this funding be used for courses which don’t finish in 2025/26?</w:t>
            </w:r>
          </w:p>
        </w:tc>
        <w:tc>
          <w:tcPr>
            <w:tcW w:w="6082" w:type="dxa"/>
          </w:tcPr>
          <w:p w14:paraId="33584FBE" w14:textId="53723EB2" w:rsidR="00766400" w:rsidRPr="00A51C79" w:rsidRDefault="005B7A79" w:rsidP="00472CB6">
            <w:pPr>
              <w:rPr>
                <w:rFonts w:ascii="Arial" w:hAnsi="Arial" w:cs="Arial"/>
              </w:rPr>
            </w:pPr>
            <w:r w:rsidRPr="00A51C79">
              <w:rPr>
                <w:rFonts w:ascii="Arial" w:hAnsi="Arial" w:cs="Arial"/>
              </w:rPr>
              <w:t xml:space="preserve">Yes. </w:t>
            </w:r>
            <w:proofErr w:type="gramStart"/>
            <w:r w:rsidRPr="00A51C79">
              <w:rPr>
                <w:rFonts w:ascii="Arial" w:hAnsi="Arial" w:cs="Arial"/>
              </w:rPr>
              <w:t>A large number of</w:t>
            </w:r>
            <w:proofErr w:type="gramEnd"/>
            <w:r w:rsidRPr="00A51C79">
              <w:rPr>
                <w:rFonts w:ascii="Arial" w:hAnsi="Arial" w:cs="Arial"/>
              </w:rPr>
              <w:t xml:space="preserve"> apprenticeship programmes last longer than 12 months. The important date to note is that the learner must have started on programme before 31 March 2026.  </w:t>
            </w:r>
          </w:p>
        </w:tc>
      </w:tr>
      <w:tr w:rsidR="00766400" w:rsidRPr="00FF047E" w14:paraId="3623D61B" w14:textId="77777777" w:rsidTr="00D978D5">
        <w:tc>
          <w:tcPr>
            <w:tcW w:w="4106" w:type="dxa"/>
          </w:tcPr>
          <w:p w14:paraId="018888DB" w14:textId="10A04E1E" w:rsidR="00766400" w:rsidRPr="00A51C79" w:rsidRDefault="005B7A79" w:rsidP="00190D63">
            <w:pPr>
              <w:rPr>
                <w:rFonts w:ascii="Arial" w:hAnsi="Arial" w:cs="Arial"/>
              </w:rPr>
            </w:pPr>
            <w:r w:rsidRPr="00A51C79">
              <w:rPr>
                <w:rFonts w:ascii="Arial" w:hAnsi="Arial" w:cs="Arial"/>
              </w:rPr>
              <w:t>Can the funding be used to support apprentices who have already received funding from NHSE via an earlier apprenticeship training grant?</w:t>
            </w:r>
          </w:p>
        </w:tc>
        <w:tc>
          <w:tcPr>
            <w:tcW w:w="6082" w:type="dxa"/>
          </w:tcPr>
          <w:p w14:paraId="6DF6F50D" w14:textId="08DFAEF4" w:rsidR="00766400" w:rsidRPr="00A51C79" w:rsidRDefault="005B7A79" w:rsidP="00190D63">
            <w:pPr>
              <w:rPr>
                <w:rFonts w:ascii="Arial" w:hAnsi="Arial" w:cs="Arial"/>
              </w:rPr>
            </w:pPr>
            <w:r w:rsidRPr="00A51C79">
              <w:rPr>
                <w:rFonts w:ascii="Arial" w:hAnsi="Arial" w:cs="Arial"/>
              </w:rPr>
              <w:t>No, this training grant is to support apprentices who start the first year of their apprenticeship programme between 1 April 2025 and 31 March 2026.</w:t>
            </w:r>
          </w:p>
        </w:tc>
      </w:tr>
      <w:tr w:rsidR="005B7A79" w:rsidRPr="00FF047E" w14:paraId="2A40F7AF" w14:textId="77777777" w:rsidTr="00D978D5">
        <w:tc>
          <w:tcPr>
            <w:tcW w:w="4106" w:type="dxa"/>
          </w:tcPr>
          <w:p w14:paraId="09BB3478" w14:textId="0DD7C6E4" w:rsidR="005B7A79" w:rsidRPr="00A51C79" w:rsidRDefault="005B7A79" w:rsidP="00190D63">
            <w:pPr>
              <w:rPr>
                <w:rFonts w:ascii="Arial" w:hAnsi="Arial" w:cs="Arial"/>
              </w:rPr>
            </w:pPr>
            <w:r w:rsidRPr="00A51C79">
              <w:rPr>
                <w:rFonts w:ascii="Arial" w:hAnsi="Arial" w:cs="Arial"/>
              </w:rPr>
              <w:t>Can I use the funding to support more than one apprentice?</w:t>
            </w:r>
          </w:p>
        </w:tc>
        <w:tc>
          <w:tcPr>
            <w:tcW w:w="6082" w:type="dxa"/>
          </w:tcPr>
          <w:p w14:paraId="091617F8" w14:textId="77777777" w:rsidR="005B7A79" w:rsidRDefault="005B7A79" w:rsidP="00190D63">
            <w:pPr>
              <w:rPr>
                <w:rFonts w:ascii="Arial" w:hAnsi="Arial" w:cs="Arial"/>
              </w:rPr>
            </w:pPr>
            <w:r w:rsidRPr="00A51C79">
              <w:rPr>
                <w:rFonts w:ascii="Arial" w:hAnsi="Arial" w:cs="Arial"/>
              </w:rPr>
              <w:t>No, the training grant is a nationally agreed amount that to support an individual apprentice</w:t>
            </w:r>
            <w:r w:rsidR="001004B9" w:rsidRPr="00A51C79">
              <w:rPr>
                <w:rFonts w:ascii="Arial" w:hAnsi="Arial" w:cs="Arial"/>
              </w:rPr>
              <w:t xml:space="preserve"> only</w:t>
            </w:r>
            <w:r w:rsidR="00377F71">
              <w:rPr>
                <w:rFonts w:ascii="Arial" w:hAnsi="Arial" w:cs="Arial"/>
              </w:rPr>
              <w:t>.</w:t>
            </w:r>
          </w:p>
          <w:p w14:paraId="6DD89E62" w14:textId="6B65A5BD" w:rsidR="0087256E" w:rsidRPr="00A51C79" w:rsidRDefault="0087256E" w:rsidP="00190D63">
            <w:pPr>
              <w:rPr>
                <w:rFonts w:ascii="Arial" w:hAnsi="Arial" w:cs="Arial"/>
              </w:rPr>
            </w:pPr>
          </w:p>
        </w:tc>
      </w:tr>
      <w:tr w:rsidR="001004B9" w:rsidRPr="00FF047E" w14:paraId="69122A0B" w14:textId="77777777" w:rsidTr="00D978D5">
        <w:tc>
          <w:tcPr>
            <w:tcW w:w="4106" w:type="dxa"/>
          </w:tcPr>
          <w:p w14:paraId="5118D533" w14:textId="6FB174AE" w:rsidR="001004B9" w:rsidRPr="00A51C79" w:rsidRDefault="001004B9" w:rsidP="00190D63">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082" w:type="dxa"/>
          </w:tcPr>
          <w:p w14:paraId="40B7DFD1" w14:textId="2E42995C" w:rsidR="002868C4" w:rsidRPr="00A51C79" w:rsidRDefault="001004B9" w:rsidP="00190D63">
            <w:pPr>
              <w:rPr>
                <w:rFonts w:ascii="Arial" w:hAnsi="Arial" w:cs="Arial"/>
              </w:rPr>
            </w:pPr>
            <w:r w:rsidRPr="00A51C79">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A51C79">
              <w:rPr>
                <w:rFonts w:ascii="Arial" w:hAnsi="Arial" w:cs="Arial"/>
              </w:rPr>
              <w:t xml:space="preserve">application </w:t>
            </w:r>
            <w:r w:rsidRPr="00A51C79">
              <w:rPr>
                <w:rFonts w:ascii="Arial" w:hAnsi="Arial" w:cs="Arial"/>
              </w:rPr>
              <w:t>round if funding is available. </w:t>
            </w:r>
          </w:p>
        </w:tc>
      </w:tr>
      <w:tr w:rsidR="005B7A79" w:rsidRPr="00FF047E" w14:paraId="47C69395" w14:textId="77777777" w:rsidTr="001004B9">
        <w:tc>
          <w:tcPr>
            <w:tcW w:w="10188" w:type="dxa"/>
            <w:gridSpan w:val="2"/>
            <w:shd w:val="clear" w:color="auto" w:fill="1991C2" w:themeFill="accent1" w:themeFillShade="BF"/>
          </w:tcPr>
          <w:p w14:paraId="123CF66E" w14:textId="0C5757A4" w:rsidR="005B7A79" w:rsidRPr="00FF047E" w:rsidRDefault="005B7A79" w:rsidP="00190D63">
            <w:pPr>
              <w:rPr>
                <w:rFonts w:ascii="Arial" w:hAnsi="Arial" w:cs="Arial"/>
                <w:b/>
                <w:bCs/>
              </w:rPr>
            </w:pPr>
            <w:r w:rsidRPr="00FF047E">
              <w:rPr>
                <w:rFonts w:ascii="Arial" w:hAnsi="Arial" w:cs="Arial"/>
                <w:b/>
                <w:bCs/>
                <w:color w:val="FFFFFF" w:themeColor="background1"/>
              </w:rPr>
              <w:lastRenderedPageBreak/>
              <w:t xml:space="preserve">Funding and financial </w:t>
            </w:r>
            <w:r w:rsidR="001004B9" w:rsidRPr="00FF047E">
              <w:rPr>
                <w:rFonts w:ascii="Arial" w:hAnsi="Arial" w:cs="Arial"/>
                <w:b/>
                <w:bCs/>
                <w:color w:val="FFFFFF" w:themeColor="background1"/>
              </w:rPr>
              <w:t>management</w:t>
            </w:r>
          </w:p>
        </w:tc>
      </w:tr>
      <w:tr w:rsidR="00D978D5" w:rsidRPr="00FF047E" w14:paraId="5934658D" w14:textId="77777777" w:rsidTr="00D978D5">
        <w:tc>
          <w:tcPr>
            <w:tcW w:w="4106" w:type="dxa"/>
          </w:tcPr>
          <w:p w14:paraId="4964B837" w14:textId="4F8CB42A" w:rsidR="00D978D5" w:rsidRPr="00FF047E" w:rsidRDefault="00D978D5" w:rsidP="00190D63">
            <w:pPr>
              <w:rPr>
                <w:rFonts w:ascii="Arial" w:hAnsi="Arial" w:cs="Arial"/>
              </w:rPr>
            </w:pPr>
            <w:r w:rsidRPr="00FF047E">
              <w:rPr>
                <w:rFonts w:ascii="Arial" w:hAnsi="Arial" w:cs="Arial"/>
              </w:rPr>
              <w:t>What do I need consider?</w:t>
            </w:r>
          </w:p>
        </w:tc>
        <w:tc>
          <w:tcPr>
            <w:tcW w:w="6082" w:type="dxa"/>
          </w:tcPr>
          <w:p w14:paraId="37FBFD62" w14:textId="35A811B3" w:rsidR="00D978D5" w:rsidRPr="00FF047E" w:rsidRDefault="00D978D5" w:rsidP="00190D63">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w:t>
            </w:r>
            <w:r w:rsidRPr="00AC39FF">
              <w:rPr>
                <w:rFonts w:cs="Arial"/>
              </w:rPr>
              <w:t>fully spent and utilised by 31 March 2026</w:t>
            </w:r>
            <w:r w:rsidRPr="00FF047E">
              <w:rPr>
                <w:rFonts w:ascii="Arial" w:hAnsi="Arial" w:cs="Arial"/>
              </w:rPr>
              <w:t xml:space="preserve">.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D978D5" w:rsidRPr="00FF047E" w14:paraId="7DAA65FF" w14:textId="77777777" w:rsidTr="00D978D5">
        <w:tc>
          <w:tcPr>
            <w:tcW w:w="4106" w:type="dxa"/>
          </w:tcPr>
          <w:p w14:paraId="28EEC138" w14:textId="21202701" w:rsidR="00D978D5" w:rsidRPr="00FF047E" w:rsidRDefault="00D978D5" w:rsidP="00190D63">
            <w:pPr>
              <w:rPr>
                <w:rFonts w:ascii="Arial" w:hAnsi="Arial" w:cs="Arial"/>
              </w:rPr>
            </w:pPr>
            <w:r w:rsidRPr="00FF047E">
              <w:rPr>
                <w:rFonts w:ascii="Arial" w:hAnsi="Arial" w:cs="Arial"/>
              </w:rPr>
              <w:t>Has funding been formally confirmed for these training grants?</w:t>
            </w:r>
          </w:p>
        </w:tc>
        <w:tc>
          <w:tcPr>
            <w:tcW w:w="6082" w:type="dxa"/>
          </w:tcPr>
          <w:p w14:paraId="6B75981B" w14:textId="6A74B09A" w:rsidR="007D2F11" w:rsidRPr="00DE1624" w:rsidRDefault="007D2F11" w:rsidP="00190D63">
            <w:pPr>
              <w:rPr>
                <w:rFonts w:ascii="Arial" w:hAnsi="Arial" w:cs="Arial"/>
              </w:rPr>
            </w:pPr>
            <w:r w:rsidRPr="00DE1624">
              <w:rPr>
                <w:rFonts w:cs="Arial"/>
              </w:rPr>
              <w:t>Yes, formal national confirmation of funding for this training grant has been confirmed.</w:t>
            </w:r>
          </w:p>
          <w:p w14:paraId="6A774BF8" w14:textId="00987711" w:rsidR="00D978D5" w:rsidRPr="00FF047E" w:rsidRDefault="00D978D5" w:rsidP="00190D63">
            <w:pPr>
              <w:rPr>
                <w:rFonts w:ascii="Arial" w:hAnsi="Arial" w:cs="Arial"/>
                <w:b/>
                <w:bCs/>
              </w:rPr>
            </w:pPr>
            <w:r w:rsidRPr="00010FE3">
              <w:rPr>
                <w:rFonts w:ascii="Arial" w:hAnsi="Arial" w:cs="Arial"/>
                <w:b/>
                <w:bCs/>
              </w:rPr>
              <w:t xml:space="preserve"> </w:t>
            </w:r>
          </w:p>
        </w:tc>
      </w:tr>
      <w:tr w:rsidR="00766400" w:rsidRPr="00FF047E" w14:paraId="3D4F2F6A" w14:textId="77777777" w:rsidTr="00D978D5">
        <w:tc>
          <w:tcPr>
            <w:tcW w:w="4106" w:type="dxa"/>
          </w:tcPr>
          <w:p w14:paraId="281888C2" w14:textId="76313ADC" w:rsidR="00766400" w:rsidRPr="00FF047E" w:rsidRDefault="005B7A79" w:rsidP="00190D63">
            <w:pPr>
              <w:rPr>
                <w:rFonts w:ascii="Arial" w:hAnsi="Arial" w:cs="Arial"/>
              </w:rPr>
            </w:pPr>
            <w:r w:rsidRPr="00FF047E">
              <w:rPr>
                <w:rFonts w:ascii="Arial" w:hAnsi="Arial" w:cs="Arial"/>
              </w:rPr>
              <w:t>What is the funding period?</w:t>
            </w:r>
          </w:p>
        </w:tc>
        <w:tc>
          <w:tcPr>
            <w:tcW w:w="6082" w:type="dxa"/>
          </w:tcPr>
          <w:p w14:paraId="4354F7CE" w14:textId="77777777" w:rsidR="00766400" w:rsidRPr="00FF047E" w:rsidRDefault="001004B9" w:rsidP="00190D63">
            <w:pPr>
              <w:rPr>
                <w:rFonts w:ascii="Arial" w:hAnsi="Arial" w:cs="Arial"/>
              </w:rPr>
            </w:pPr>
            <w:r w:rsidRPr="00FF047E">
              <w:rPr>
                <w:rFonts w:ascii="Arial" w:hAnsi="Arial" w:cs="Arial"/>
              </w:rPr>
              <w:t>1 April 2025 to 31 March 2026</w:t>
            </w:r>
          </w:p>
          <w:p w14:paraId="504334D8" w14:textId="37080863" w:rsidR="00F5507C" w:rsidRPr="00FF047E" w:rsidRDefault="00F5507C" w:rsidP="00190D63">
            <w:pPr>
              <w:rPr>
                <w:rFonts w:ascii="Arial" w:hAnsi="Arial" w:cs="Arial"/>
              </w:rPr>
            </w:pPr>
          </w:p>
        </w:tc>
      </w:tr>
      <w:tr w:rsidR="00766400" w:rsidRPr="00FF047E" w14:paraId="39D4C392" w14:textId="77777777" w:rsidTr="00D978D5">
        <w:tc>
          <w:tcPr>
            <w:tcW w:w="4106" w:type="dxa"/>
          </w:tcPr>
          <w:p w14:paraId="2CEED56A" w14:textId="0A5E1A53" w:rsidR="00766400" w:rsidRPr="00FF047E" w:rsidRDefault="005B7A79" w:rsidP="00190D63">
            <w:pPr>
              <w:rPr>
                <w:rFonts w:ascii="Arial" w:hAnsi="Arial" w:cs="Arial"/>
              </w:rPr>
            </w:pPr>
            <w:r w:rsidRPr="00FF047E">
              <w:rPr>
                <w:rFonts w:ascii="Arial" w:hAnsi="Arial" w:cs="Arial"/>
              </w:rPr>
              <w:t xml:space="preserve">What is the funding </w:t>
            </w:r>
            <w:r w:rsidR="001004B9" w:rsidRPr="00FF047E">
              <w:rPr>
                <w:rFonts w:ascii="Arial" w:hAnsi="Arial" w:cs="Arial"/>
              </w:rPr>
              <w:t xml:space="preserve">available </w:t>
            </w:r>
            <w:r w:rsidRPr="00FF047E">
              <w:rPr>
                <w:rFonts w:ascii="Arial" w:hAnsi="Arial" w:cs="Arial"/>
              </w:rPr>
              <w:t>for this training grant?</w:t>
            </w:r>
          </w:p>
        </w:tc>
        <w:tc>
          <w:tcPr>
            <w:tcW w:w="6082" w:type="dxa"/>
          </w:tcPr>
          <w:p w14:paraId="617E000C" w14:textId="273DF240" w:rsidR="00766400" w:rsidRPr="00FF047E" w:rsidRDefault="001004B9" w:rsidP="00190D63">
            <w:pPr>
              <w:rPr>
                <w:rFonts w:ascii="Arial" w:hAnsi="Arial" w:cs="Arial"/>
              </w:rPr>
            </w:pPr>
            <w:r w:rsidRPr="00FF047E">
              <w:rPr>
                <w:rFonts w:ascii="Arial" w:hAnsi="Arial" w:cs="Arial"/>
              </w:rPr>
              <w:t xml:space="preserve">A training grant </w:t>
            </w:r>
            <w:r w:rsidR="00CF04FC" w:rsidRPr="0098048A">
              <w:rPr>
                <w:rFonts w:ascii="Arial" w:hAnsi="Arial" w:cs="Arial"/>
              </w:rPr>
              <w:t>totalling</w:t>
            </w:r>
            <w:r w:rsidRPr="0098048A">
              <w:rPr>
                <w:rFonts w:ascii="Arial" w:hAnsi="Arial" w:cs="Arial"/>
              </w:rPr>
              <w:t xml:space="preserve"> £</w:t>
            </w:r>
            <w:r w:rsidR="0098048A" w:rsidRPr="0098048A">
              <w:rPr>
                <w:rFonts w:ascii="Arial" w:hAnsi="Arial" w:cs="Arial"/>
              </w:rPr>
              <w:t>10,</w:t>
            </w:r>
            <w:r w:rsidR="0098048A">
              <w:rPr>
                <w:rFonts w:ascii="Arial" w:hAnsi="Arial" w:cs="Arial"/>
              </w:rPr>
              <w:t>612 [</w:t>
            </w:r>
            <w:r w:rsidR="0098048A" w:rsidRPr="0098048A">
              <w:rPr>
                <w:rFonts w:ascii="Arial" w:hAnsi="Arial" w:cs="Arial"/>
                <w:b/>
                <w:bCs/>
              </w:rPr>
              <w:t>Please note: this amount is based on 2024/25 funding model and therefore may be subject to change for 2025/26</w:t>
            </w:r>
            <w:r w:rsidR="0098048A">
              <w:rPr>
                <w:rFonts w:ascii="Arial" w:hAnsi="Arial" w:cs="Arial"/>
              </w:rPr>
              <w:t>]</w:t>
            </w:r>
            <w:r w:rsidR="00CF04FC" w:rsidRPr="00FF047E">
              <w:rPr>
                <w:rFonts w:ascii="Arial" w:hAnsi="Arial" w:cs="Arial"/>
              </w:rPr>
              <w:t xml:space="preserve">. </w:t>
            </w:r>
            <w:r w:rsidR="00C34E18" w:rsidRPr="00FF047E">
              <w:rPr>
                <w:rFonts w:ascii="Arial" w:hAnsi="Arial" w:cs="Arial"/>
              </w:rPr>
              <w:t xml:space="preserve">Depending on the </w:t>
            </w:r>
            <w:r w:rsidR="00E345AC" w:rsidRPr="00FF047E">
              <w:rPr>
                <w:rFonts w:ascii="Arial" w:hAnsi="Arial" w:cs="Arial"/>
              </w:rPr>
              <w:t>cohort</w:t>
            </w:r>
            <w:r w:rsidR="00C34E18" w:rsidRPr="00FF047E">
              <w:rPr>
                <w:rFonts w:ascii="Arial" w:hAnsi="Arial" w:cs="Arial"/>
              </w:rPr>
              <w:t xml:space="preserve"> start date, this training grant may be paid across two financial years. </w:t>
            </w:r>
          </w:p>
        </w:tc>
      </w:tr>
      <w:tr w:rsidR="00766400" w:rsidRPr="00FF047E" w14:paraId="06102216" w14:textId="77777777" w:rsidTr="00D978D5">
        <w:tc>
          <w:tcPr>
            <w:tcW w:w="4106" w:type="dxa"/>
          </w:tcPr>
          <w:p w14:paraId="325F9181" w14:textId="59C1ADB1" w:rsidR="00766400" w:rsidRPr="00FF047E" w:rsidRDefault="005B7A79" w:rsidP="00190D63">
            <w:pPr>
              <w:rPr>
                <w:rFonts w:ascii="Arial" w:hAnsi="Arial" w:cs="Arial"/>
              </w:rPr>
            </w:pPr>
            <w:r w:rsidRPr="00FF047E">
              <w:rPr>
                <w:rFonts w:ascii="Arial" w:hAnsi="Arial" w:cs="Arial"/>
              </w:rPr>
              <w:t>How will this funding be paid?</w:t>
            </w:r>
          </w:p>
        </w:tc>
        <w:tc>
          <w:tcPr>
            <w:tcW w:w="6082" w:type="dxa"/>
          </w:tcPr>
          <w:p w14:paraId="175DD70F" w14:textId="32F04E3D" w:rsidR="00766400" w:rsidRPr="00FF047E" w:rsidRDefault="001004B9" w:rsidP="00190D63">
            <w:pPr>
              <w:rPr>
                <w:rFonts w:ascii="Arial" w:hAnsi="Arial" w:cs="Arial"/>
              </w:rPr>
            </w:pPr>
            <w:r w:rsidRPr="00FF047E">
              <w:rPr>
                <w:rFonts w:ascii="Arial" w:hAnsi="Arial" w:cs="Arial"/>
              </w:rPr>
              <w:t xml:space="preserve">The funding will be paid to the employing organisation of the apprentice via the NHSE Education Funding Agreement Schedule. </w:t>
            </w:r>
          </w:p>
        </w:tc>
      </w:tr>
      <w:tr w:rsidR="00766400" w:rsidRPr="00FF047E" w14:paraId="0CE5EFC7" w14:textId="77777777" w:rsidTr="00D978D5">
        <w:tc>
          <w:tcPr>
            <w:tcW w:w="4106" w:type="dxa"/>
          </w:tcPr>
          <w:p w14:paraId="33F84BFB" w14:textId="7D7F2268" w:rsidR="00766400" w:rsidRPr="00FF047E" w:rsidRDefault="001004B9" w:rsidP="00190D63">
            <w:pPr>
              <w:rPr>
                <w:rFonts w:ascii="Arial" w:hAnsi="Arial" w:cs="Arial"/>
              </w:rPr>
            </w:pPr>
            <w:r w:rsidRPr="00FF047E">
              <w:rPr>
                <w:rFonts w:ascii="Arial" w:hAnsi="Arial" w:cs="Arial"/>
              </w:rPr>
              <w:t xml:space="preserve">Can this funding be used to support ‘overhead’ costs </w:t>
            </w:r>
          </w:p>
        </w:tc>
        <w:tc>
          <w:tcPr>
            <w:tcW w:w="6082" w:type="dxa"/>
          </w:tcPr>
          <w:p w14:paraId="5787B98B" w14:textId="0101E147" w:rsidR="00766400" w:rsidRPr="00FF047E" w:rsidRDefault="00D978D5" w:rsidP="00190D63">
            <w:pPr>
              <w:rPr>
                <w:rFonts w:ascii="Arial" w:hAnsi="Arial" w:cs="Arial"/>
              </w:rPr>
            </w:pPr>
            <w:r w:rsidRPr="00FF047E">
              <w:rPr>
                <w:rFonts w:ascii="Arial" w:hAnsi="Arial" w:cs="Arial"/>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FF047E" w14:paraId="3BA3DE04" w14:textId="77777777" w:rsidTr="00D978D5">
        <w:tc>
          <w:tcPr>
            <w:tcW w:w="4106" w:type="dxa"/>
          </w:tcPr>
          <w:p w14:paraId="6C2C5672" w14:textId="5C9EB68B" w:rsidR="00766400" w:rsidRPr="00FF047E" w:rsidRDefault="00D978D5" w:rsidP="00190D63">
            <w:pPr>
              <w:rPr>
                <w:rFonts w:ascii="Arial" w:hAnsi="Arial" w:cs="Arial"/>
              </w:rPr>
            </w:pPr>
            <w:r w:rsidRPr="00FF047E">
              <w:rPr>
                <w:rFonts w:ascii="Arial" w:hAnsi="Arial" w:cs="Arial"/>
              </w:rPr>
              <w:t>Can funding be used next financial year if we cannot spend it this year?</w:t>
            </w:r>
          </w:p>
        </w:tc>
        <w:tc>
          <w:tcPr>
            <w:tcW w:w="6082" w:type="dxa"/>
          </w:tcPr>
          <w:p w14:paraId="7BFD333E" w14:textId="3DC2A954" w:rsidR="00766400" w:rsidRPr="00FF047E" w:rsidRDefault="002121BC" w:rsidP="00190D63">
            <w:pPr>
              <w:rPr>
                <w:rFonts w:ascii="Arial" w:hAnsi="Arial" w:cs="Arial"/>
              </w:rPr>
            </w:pPr>
            <w:r w:rsidRPr="00AA6F3D">
              <w:rPr>
                <w:rFonts w:cs="Arial"/>
              </w:rPr>
              <w:t>No, a</w:t>
            </w:r>
            <w:r w:rsidR="00D978D5" w:rsidRPr="00AA6F3D">
              <w:rPr>
                <w:rFonts w:cs="Arial"/>
              </w:rPr>
              <w:t>ll funding provided by NHSE needs to be managed in the year of issue,</w:t>
            </w:r>
            <w:r w:rsidR="00D978D5" w:rsidRPr="00FF047E">
              <w:rPr>
                <w:rFonts w:ascii="Arial" w:hAnsi="Arial" w:cs="Arial"/>
              </w:rPr>
              <w:t xml:space="preserv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FF047E" w14:paraId="7D3F9E5B" w14:textId="77777777" w:rsidTr="001004B9">
        <w:tc>
          <w:tcPr>
            <w:tcW w:w="10188" w:type="dxa"/>
            <w:gridSpan w:val="2"/>
            <w:shd w:val="clear" w:color="auto" w:fill="1991C2" w:themeFill="accent1" w:themeFillShade="BF"/>
          </w:tcPr>
          <w:p w14:paraId="274E2DCB" w14:textId="74FC7197" w:rsidR="001004B9" w:rsidRPr="00FF047E" w:rsidRDefault="00CF04FC" w:rsidP="00190D63">
            <w:pPr>
              <w:rPr>
                <w:rFonts w:ascii="Arial" w:hAnsi="Arial" w:cs="Arial"/>
                <w:b/>
                <w:bCs/>
                <w:color w:val="FFFFFF" w:themeColor="background1"/>
              </w:rPr>
            </w:pPr>
            <w:r w:rsidRPr="00FF047E">
              <w:rPr>
                <w:rFonts w:ascii="Arial" w:hAnsi="Arial" w:cs="Arial"/>
                <w:b/>
                <w:bCs/>
                <w:color w:val="FFFFFF" w:themeColor="background1"/>
              </w:rPr>
              <w:t xml:space="preserve">Utilisation of </w:t>
            </w:r>
            <w:r w:rsidR="001004B9" w:rsidRPr="00FF047E">
              <w:rPr>
                <w:rFonts w:ascii="Arial" w:hAnsi="Arial" w:cs="Arial"/>
                <w:b/>
                <w:bCs/>
                <w:color w:val="FFFFFF" w:themeColor="background1"/>
              </w:rPr>
              <w:t>funding</w:t>
            </w:r>
          </w:p>
        </w:tc>
      </w:tr>
      <w:tr w:rsidR="00623E4B" w:rsidRPr="00FF047E" w14:paraId="3820D82F" w14:textId="77777777" w:rsidTr="00D978D5">
        <w:tc>
          <w:tcPr>
            <w:tcW w:w="4106" w:type="dxa"/>
            <w:tcBorders>
              <w:top w:val="single" w:sz="4" w:space="0" w:color="000000"/>
            </w:tcBorders>
          </w:tcPr>
          <w:p w14:paraId="2501EA52" w14:textId="323535BF" w:rsidR="00623E4B" w:rsidRPr="00FF047E" w:rsidRDefault="00623E4B" w:rsidP="00190D63">
            <w:pPr>
              <w:rPr>
                <w:rFonts w:ascii="Arial" w:hAnsi="Arial" w:cs="Arial"/>
              </w:rPr>
            </w:pPr>
            <w:r w:rsidRPr="00FF047E">
              <w:rPr>
                <w:rFonts w:ascii="Arial" w:hAnsi="Arial" w:cs="Arial"/>
              </w:rPr>
              <w:t>What is the aim of this funding?</w:t>
            </w:r>
          </w:p>
        </w:tc>
        <w:tc>
          <w:tcPr>
            <w:tcW w:w="6082" w:type="dxa"/>
          </w:tcPr>
          <w:p w14:paraId="558706E8" w14:textId="3E742158" w:rsidR="00623E4B" w:rsidRPr="00FF047E" w:rsidRDefault="00623E4B" w:rsidP="00190D63">
            <w:pPr>
              <w:rPr>
                <w:rFonts w:ascii="Arial" w:hAnsi="Arial" w:cs="Arial"/>
                <w:lang w:val="en-US"/>
              </w:rPr>
            </w:pPr>
            <w:r w:rsidRPr="00FF047E">
              <w:rPr>
                <w:rFonts w:ascii="Arial" w:hAnsi="Arial" w:cs="Arial"/>
                <w:lang w:val="en-US"/>
              </w:rPr>
              <w:t xml:space="preserve">These training grants are to support employers in meeting challenges in the </w:t>
            </w:r>
            <w:r w:rsidR="00AF7216" w:rsidRPr="00FF047E">
              <w:rPr>
                <w:rFonts w:ascii="Arial" w:hAnsi="Arial" w:cs="Arial"/>
                <w:lang w:val="en-US"/>
              </w:rPr>
              <w:t>Imaging</w:t>
            </w:r>
            <w:r w:rsidRPr="00FF047E">
              <w:rPr>
                <w:rFonts w:ascii="Arial" w:hAnsi="Arial" w:cs="Arial"/>
                <w:lang w:val="en-US"/>
              </w:rPr>
              <w:t xml:space="preserve"> workforce by offering additional funded support to facilitate apprentices working with the NHS.</w:t>
            </w:r>
          </w:p>
        </w:tc>
      </w:tr>
      <w:tr w:rsidR="001004B9" w:rsidRPr="00FF047E" w14:paraId="301073CB" w14:textId="77777777" w:rsidTr="00C513F6">
        <w:tc>
          <w:tcPr>
            <w:tcW w:w="4106" w:type="dxa"/>
            <w:tcBorders>
              <w:top w:val="single" w:sz="4" w:space="0" w:color="000000"/>
              <w:bottom w:val="single" w:sz="4" w:space="0" w:color="000000"/>
            </w:tcBorders>
          </w:tcPr>
          <w:p w14:paraId="0CAB128E" w14:textId="0DFE1425" w:rsidR="001004B9" w:rsidRPr="00FF047E" w:rsidRDefault="00D978D5" w:rsidP="00190D63">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082" w:type="dxa"/>
          </w:tcPr>
          <w:p w14:paraId="69ECF426" w14:textId="3CAB0FC8" w:rsidR="00CF04FC" w:rsidRPr="00FF047E" w:rsidRDefault="00CF04FC" w:rsidP="00190D63">
            <w:pPr>
              <w:rPr>
                <w:rFonts w:ascii="Arial" w:hAnsi="Arial" w:cs="Arial"/>
                <w:lang w:val="en-US"/>
              </w:rPr>
            </w:pPr>
            <w:r w:rsidRPr="00FF047E">
              <w:rPr>
                <w:rFonts w:ascii="Arial" w:hAnsi="Arial" w:cs="Arial"/>
                <w:lang w:val="en-US"/>
              </w:rPr>
              <w:t xml:space="preserve">Training grants should be used by employers to support and facilitate their learners completing a </w:t>
            </w:r>
            <w:proofErr w:type="spellStart"/>
            <w:r w:rsidRPr="00FF047E">
              <w:rPr>
                <w:rFonts w:ascii="Arial" w:hAnsi="Arial" w:cs="Arial"/>
                <w:lang w:val="en-US"/>
              </w:rPr>
              <w:t>recognised</w:t>
            </w:r>
            <w:proofErr w:type="spellEnd"/>
            <w:r w:rsidRPr="00FF047E">
              <w:rPr>
                <w:rFonts w:ascii="Arial" w:hAnsi="Arial" w:cs="Arial"/>
                <w:lang w:val="en-US"/>
              </w:rPr>
              <w:t xml:space="preserve"> apprenticeship training programme. The funding can be used flexibly and is intended to help the department with further training costs associated with hosting and supervising apprentices.  This could include:</w:t>
            </w:r>
          </w:p>
          <w:p w14:paraId="2DEFCDE0" w14:textId="4947CD63" w:rsidR="001004B9" w:rsidRPr="00FF047E" w:rsidRDefault="00D978D5" w:rsidP="004D1751">
            <w:pPr>
              <w:pStyle w:val="ListParagraph"/>
              <w:numPr>
                <w:ilvl w:val="0"/>
                <w:numId w:val="34"/>
              </w:numPr>
              <w:ind w:left="316" w:hanging="283"/>
              <w:rPr>
                <w:rFonts w:ascii="Arial" w:hAnsi="Arial" w:cs="Arial"/>
              </w:rPr>
            </w:pPr>
            <w:r w:rsidRPr="00FF047E">
              <w:rPr>
                <w:rFonts w:ascii="Arial" w:hAnsi="Arial" w:cs="Arial"/>
              </w:rPr>
              <w:t>Training expenses</w:t>
            </w:r>
          </w:p>
          <w:p w14:paraId="22A57676" w14:textId="77777777" w:rsidR="00D978D5" w:rsidRPr="00FF047E" w:rsidRDefault="00D978D5" w:rsidP="004D1751">
            <w:pPr>
              <w:pStyle w:val="ListParagraph"/>
              <w:numPr>
                <w:ilvl w:val="0"/>
                <w:numId w:val="34"/>
              </w:numPr>
              <w:ind w:left="316" w:hanging="283"/>
              <w:rPr>
                <w:rFonts w:ascii="Arial" w:hAnsi="Arial" w:cs="Arial"/>
              </w:rPr>
            </w:pPr>
            <w:r w:rsidRPr="00FF047E">
              <w:rPr>
                <w:rFonts w:ascii="Arial" w:hAnsi="Arial" w:cs="Arial"/>
              </w:rPr>
              <w:t>Clinical supervision and mentorship</w:t>
            </w:r>
          </w:p>
          <w:p w14:paraId="19F3910E" w14:textId="176CB3BE" w:rsidR="00D978D5" w:rsidRPr="00FF047E" w:rsidRDefault="00D978D5" w:rsidP="004D1751">
            <w:pPr>
              <w:pStyle w:val="ListParagraph"/>
              <w:numPr>
                <w:ilvl w:val="0"/>
                <w:numId w:val="34"/>
              </w:numPr>
              <w:ind w:left="316" w:hanging="283"/>
              <w:rPr>
                <w:rFonts w:ascii="Arial" w:hAnsi="Arial" w:cs="Arial"/>
              </w:rPr>
            </w:pPr>
            <w:r w:rsidRPr="00FF047E">
              <w:rPr>
                <w:rFonts w:ascii="Arial" w:hAnsi="Arial" w:cs="Arial"/>
              </w:rPr>
              <w:t>Travel and subsistence expenses</w:t>
            </w:r>
          </w:p>
        </w:tc>
      </w:tr>
      <w:tr w:rsidR="00C513F6" w:rsidRPr="00FF047E" w14:paraId="3159354E" w14:textId="77777777" w:rsidTr="00C513F6">
        <w:tc>
          <w:tcPr>
            <w:tcW w:w="4106" w:type="dxa"/>
            <w:shd w:val="clear" w:color="auto" w:fill="auto"/>
          </w:tcPr>
          <w:p w14:paraId="3AFAE479" w14:textId="77144980" w:rsidR="00C513F6" w:rsidRPr="00FF047E" w:rsidRDefault="00C513F6" w:rsidP="00C513F6">
            <w:pPr>
              <w:rPr>
                <w:rFonts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082" w:type="dxa"/>
            <w:shd w:val="clear" w:color="auto" w:fill="auto"/>
          </w:tcPr>
          <w:p w14:paraId="6054997A" w14:textId="77777777" w:rsidR="00C513F6" w:rsidRPr="00FF047E" w:rsidRDefault="00C513F6" w:rsidP="00C513F6">
            <w:pPr>
              <w:rPr>
                <w:rFonts w:ascii="Arial" w:hAnsi="Arial" w:cs="Arial"/>
              </w:rPr>
            </w:pPr>
            <w:r w:rsidRPr="00FF047E">
              <w:rPr>
                <w:rFonts w:ascii="Arial" w:hAnsi="Arial" w:cs="Arial"/>
              </w:rPr>
              <w:t>The funding cannot be used for the following:</w:t>
            </w:r>
          </w:p>
          <w:p w14:paraId="2890BF67" w14:textId="77777777" w:rsidR="00C513F6" w:rsidRPr="00FF047E" w:rsidRDefault="00C513F6" w:rsidP="00C513F6">
            <w:pPr>
              <w:pStyle w:val="ListParagraph"/>
              <w:numPr>
                <w:ilvl w:val="0"/>
                <w:numId w:val="34"/>
              </w:numPr>
              <w:ind w:left="316" w:hanging="283"/>
              <w:rPr>
                <w:rFonts w:ascii="Arial" w:hAnsi="Arial" w:cs="Arial"/>
              </w:rPr>
            </w:pPr>
            <w:r w:rsidRPr="00FF047E">
              <w:rPr>
                <w:rFonts w:ascii="Arial" w:hAnsi="Arial" w:cs="Arial"/>
              </w:rPr>
              <w:t>Course fees: course fees are covered by employer access to the apprenticeship levy</w:t>
            </w:r>
          </w:p>
          <w:p w14:paraId="4EC265E8" w14:textId="77777777" w:rsidR="00191A56" w:rsidRDefault="00C513F6" w:rsidP="00C513F6">
            <w:pPr>
              <w:pStyle w:val="ListParagraph"/>
              <w:numPr>
                <w:ilvl w:val="0"/>
                <w:numId w:val="34"/>
              </w:numPr>
              <w:ind w:left="316" w:hanging="283"/>
              <w:rPr>
                <w:rFonts w:ascii="Arial" w:hAnsi="Arial" w:cs="Arial"/>
              </w:rPr>
            </w:pPr>
            <w:r w:rsidRPr="00FF047E">
              <w:rPr>
                <w:rFonts w:ascii="Arial" w:hAnsi="Arial" w:cs="Arial"/>
              </w:rPr>
              <w:t>Apprentice salary: Training grants are not intended to cover salary costs of the apprentice which would need to be met by the employer. </w:t>
            </w:r>
          </w:p>
          <w:p w14:paraId="461BBE1D" w14:textId="236E04FF" w:rsidR="00C513F6" w:rsidRPr="00191A56" w:rsidRDefault="00C513F6" w:rsidP="00C513F6">
            <w:pPr>
              <w:pStyle w:val="ListParagraph"/>
              <w:numPr>
                <w:ilvl w:val="0"/>
                <w:numId w:val="34"/>
              </w:numPr>
              <w:ind w:left="316" w:hanging="283"/>
              <w:rPr>
                <w:rFonts w:ascii="Arial" w:hAnsi="Arial" w:cs="Arial"/>
              </w:rPr>
            </w:pPr>
            <w:r w:rsidRPr="00191A56">
              <w:rPr>
                <w:rFonts w:cs="Arial"/>
              </w:rPr>
              <w:t>Capital expenses including equipment</w:t>
            </w:r>
          </w:p>
        </w:tc>
      </w:tr>
    </w:tbl>
    <w:p w14:paraId="21603384" w14:textId="77777777" w:rsidR="00E93772" w:rsidRDefault="00E93772">
      <w:r>
        <w:br w:type="page"/>
      </w:r>
    </w:p>
    <w:tbl>
      <w:tblPr>
        <w:tblStyle w:val="TableGrid"/>
        <w:tblW w:w="0" w:type="auto"/>
        <w:tblLook w:val="04A0" w:firstRow="1" w:lastRow="0" w:firstColumn="1" w:lastColumn="0" w:noHBand="0" w:noVBand="1"/>
      </w:tblPr>
      <w:tblGrid>
        <w:gridCol w:w="4106"/>
        <w:gridCol w:w="6082"/>
      </w:tblGrid>
      <w:tr w:rsidR="001004B9" w:rsidRPr="00FF047E" w14:paraId="36A3F6F8" w14:textId="77777777" w:rsidTr="001004B9">
        <w:tc>
          <w:tcPr>
            <w:tcW w:w="10188" w:type="dxa"/>
            <w:gridSpan w:val="2"/>
            <w:shd w:val="clear" w:color="auto" w:fill="1991C2" w:themeFill="accent1" w:themeFillShade="BF"/>
          </w:tcPr>
          <w:p w14:paraId="6DBE3FD6" w14:textId="280E1AD3" w:rsidR="001004B9" w:rsidRPr="00FF047E" w:rsidRDefault="001004B9" w:rsidP="00190D63">
            <w:pPr>
              <w:rPr>
                <w:rFonts w:ascii="Arial" w:hAnsi="Arial" w:cs="Arial"/>
                <w:b/>
                <w:bCs/>
              </w:rPr>
            </w:pPr>
            <w:r w:rsidRPr="00FF047E">
              <w:rPr>
                <w:rFonts w:ascii="Arial" w:hAnsi="Arial" w:cs="Arial"/>
                <w:b/>
                <w:bCs/>
                <w:color w:val="FFFFFF" w:themeColor="background1"/>
              </w:rPr>
              <w:lastRenderedPageBreak/>
              <w:t>Employer requirements of accepting this funding</w:t>
            </w:r>
          </w:p>
        </w:tc>
      </w:tr>
      <w:tr w:rsidR="001004B9" w:rsidRPr="00FF047E" w14:paraId="19E4D9D0" w14:textId="77777777" w:rsidTr="00D978D5">
        <w:tc>
          <w:tcPr>
            <w:tcW w:w="4106" w:type="dxa"/>
          </w:tcPr>
          <w:p w14:paraId="1057F241" w14:textId="1C0152C8" w:rsidR="001004B9" w:rsidRPr="00FF047E" w:rsidRDefault="001004B9" w:rsidP="00190D63">
            <w:pPr>
              <w:rPr>
                <w:rFonts w:ascii="Arial" w:hAnsi="Arial" w:cs="Arial"/>
              </w:rPr>
            </w:pPr>
            <w:r w:rsidRPr="00FF047E">
              <w:rPr>
                <w:rFonts w:ascii="Arial" w:hAnsi="Arial" w:cs="Arial"/>
              </w:rPr>
              <w:t xml:space="preserve">Reporting </w:t>
            </w:r>
          </w:p>
        </w:tc>
        <w:tc>
          <w:tcPr>
            <w:tcW w:w="6082" w:type="dxa"/>
          </w:tcPr>
          <w:p w14:paraId="18F569B4" w14:textId="4BB470D7" w:rsidR="001004B9" w:rsidRPr="00FF047E" w:rsidRDefault="00623E4B" w:rsidP="00190D63">
            <w:pPr>
              <w:rPr>
                <w:rFonts w:ascii="Arial" w:hAnsi="Arial" w:cs="Arial"/>
              </w:rPr>
            </w:pPr>
            <w:r w:rsidRPr="00FF047E">
              <w:rPr>
                <w:rFonts w:ascii="Arial" w:hAnsi="Arial" w:cs="Arial"/>
              </w:rPr>
              <w:t>All reporting requirements, including updates against learner status, will be met.</w:t>
            </w:r>
          </w:p>
        </w:tc>
      </w:tr>
      <w:tr w:rsidR="001004B9" w:rsidRPr="00FF047E" w14:paraId="6FCD5D95" w14:textId="77777777" w:rsidTr="00D978D5">
        <w:tc>
          <w:tcPr>
            <w:tcW w:w="4106" w:type="dxa"/>
          </w:tcPr>
          <w:p w14:paraId="4B46563E" w14:textId="38A452C8" w:rsidR="001004B9" w:rsidRPr="00FF047E" w:rsidRDefault="001004B9" w:rsidP="00190D63">
            <w:pPr>
              <w:rPr>
                <w:rFonts w:ascii="Arial" w:hAnsi="Arial" w:cs="Arial"/>
              </w:rPr>
            </w:pPr>
            <w:r w:rsidRPr="00FF047E">
              <w:rPr>
                <w:rFonts w:ascii="Arial" w:hAnsi="Arial" w:cs="Arial"/>
              </w:rPr>
              <w:t>Financial</w:t>
            </w:r>
          </w:p>
        </w:tc>
        <w:tc>
          <w:tcPr>
            <w:tcW w:w="6082" w:type="dxa"/>
          </w:tcPr>
          <w:p w14:paraId="646773AB" w14:textId="0C6307F4" w:rsidR="001004B9" w:rsidRPr="00FF047E" w:rsidRDefault="00623E4B" w:rsidP="00190D63">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1004B9" w:rsidRPr="00FF047E" w14:paraId="14CB891B" w14:textId="77777777" w:rsidTr="00D978D5">
        <w:tc>
          <w:tcPr>
            <w:tcW w:w="4106" w:type="dxa"/>
          </w:tcPr>
          <w:p w14:paraId="3D4FE643" w14:textId="4F99BF5B" w:rsidR="001004B9" w:rsidRPr="00FF047E" w:rsidRDefault="001004B9" w:rsidP="00190D63">
            <w:pPr>
              <w:rPr>
                <w:rFonts w:ascii="Arial" w:hAnsi="Arial" w:cs="Arial"/>
              </w:rPr>
            </w:pPr>
            <w:r w:rsidRPr="00FF047E">
              <w:rPr>
                <w:rFonts w:ascii="Arial" w:hAnsi="Arial" w:cs="Arial"/>
              </w:rPr>
              <w:t>Access to training</w:t>
            </w:r>
          </w:p>
        </w:tc>
        <w:tc>
          <w:tcPr>
            <w:tcW w:w="6082" w:type="dxa"/>
          </w:tcPr>
          <w:p w14:paraId="3D417FAB" w14:textId="306E641B" w:rsidR="001004B9" w:rsidRPr="00FF047E" w:rsidRDefault="00623E4B" w:rsidP="00190D63">
            <w:pPr>
              <w:rPr>
                <w:rFonts w:ascii="Arial" w:hAnsi="Arial" w:cs="Arial"/>
              </w:rPr>
            </w:pPr>
            <w:r w:rsidRPr="00FF047E">
              <w:rPr>
                <w:rFonts w:ascii="Arial" w:hAnsi="Arial" w:cs="Arial"/>
              </w:rPr>
              <w:t>Managers will support their staff to access training</w:t>
            </w:r>
            <w:r w:rsidR="00B15099" w:rsidRPr="00FF047E">
              <w:rPr>
                <w:rFonts w:ascii="Arial" w:hAnsi="Arial" w:cs="Arial"/>
              </w:rPr>
              <w:t xml:space="preserve"> and release them </w:t>
            </w:r>
            <w:r w:rsidR="00E345AC" w:rsidRPr="00FF047E">
              <w:rPr>
                <w:rFonts w:ascii="Arial" w:hAnsi="Arial" w:cs="Arial"/>
              </w:rPr>
              <w:t>to attend</w:t>
            </w:r>
            <w:r w:rsidRPr="00FF047E">
              <w:rPr>
                <w:rFonts w:ascii="Arial" w:hAnsi="Arial" w:cs="Arial"/>
              </w:rPr>
              <w:t xml:space="preserve"> </w:t>
            </w:r>
          </w:p>
        </w:tc>
      </w:tr>
    </w:tbl>
    <w:p w14:paraId="03315407" w14:textId="573701EE" w:rsidR="00766400" w:rsidRPr="00306ABA" w:rsidRDefault="00766400" w:rsidP="00766400">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8FB1CA7" w14:textId="16714CF5" w:rsidR="00766400" w:rsidRPr="00766400" w:rsidRDefault="00766400" w:rsidP="00766400">
      <w:pPr>
        <w:rPr>
          <w:b/>
          <w:bCs/>
          <w:color w:val="1991C2" w:themeColor="accent1" w:themeShade="BF"/>
          <w:sz w:val="36"/>
          <w:szCs w:val="36"/>
        </w:rPr>
      </w:pPr>
      <w:r w:rsidRPr="00766400">
        <w:rPr>
          <w:b/>
          <w:bCs/>
          <w:color w:val="1991C2" w:themeColor="accent1" w:themeShade="BF"/>
          <w:sz w:val="36"/>
          <w:szCs w:val="36"/>
        </w:rPr>
        <w:tab/>
      </w:r>
    </w:p>
    <w:p w14:paraId="2CE2A92E" w14:textId="77777777" w:rsidR="00472CB6" w:rsidRPr="00472CB6" w:rsidRDefault="00472CB6" w:rsidP="00472CB6"/>
    <w:p w14:paraId="60B24683" w14:textId="57E9C099" w:rsidR="00766400" w:rsidRDefault="00766400" w:rsidP="00766400">
      <w:r>
        <w:br w:type="page"/>
      </w: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lastRenderedPageBreak/>
        <w:t>Overview</w:t>
      </w:r>
    </w:p>
    <w:p w14:paraId="5892A55E" w14:textId="77777777" w:rsidR="008F08D4" w:rsidRPr="00545551" w:rsidRDefault="008F08D4" w:rsidP="00FA7816">
      <w:pPr>
        <w:spacing w:after="24" w:line="276" w:lineRule="auto"/>
        <w:jc w:val="both"/>
        <w:rPr>
          <w:rFonts w:cs="Arial"/>
          <w:b/>
          <w:bCs/>
          <w:lang w:val="en-US"/>
        </w:rPr>
      </w:pPr>
    </w:p>
    <w:p w14:paraId="743498F1" w14:textId="55B2A8EA" w:rsidR="00C82B6F" w:rsidRDefault="00C82B6F" w:rsidP="00C82B6F">
      <w:pPr>
        <w:spacing w:after="24" w:line="276" w:lineRule="auto"/>
        <w:ind w:right="153"/>
        <w:rPr>
          <w:rFonts w:cs="Arial"/>
          <w:color w:val="333333"/>
          <w:lang w:val="en-US"/>
        </w:rPr>
      </w:pPr>
      <w:r w:rsidRPr="00DE1624">
        <w:rPr>
          <w:rFonts w:cs="Arial"/>
          <w:color w:val="333333"/>
          <w:lang w:val="en-US"/>
        </w:rPr>
        <w:t xml:space="preserve">To </w:t>
      </w:r>
      <w:r w:rsidR="008B78FF">
        <w:rPr>
          <w:rFonts w:cs="Arial"/>
          <w:color w:val="333333"/>
          <w:lang w:val="en-US"/>
        </w:rPr>
        <w:t>meet</w:t>
      </w:r>
      <w:r w:rsidRPr="001576F8">
        <w:rPr>
          <w:rFonts w:cs="Arial"/>
          <w:color w:val="333333"/>
          <w:lang w:val="en-US"/>
        </w:rPr>
        <w:t xml:space="preserve"> challenges in the radiography workforce and to promote the tangible benefits apprenticeships bring to the NHS, NHS England is </w:t>
      </w:r>
      <w:r>
        <w:rPr>
          <w:rFonts w:cs="Arial"/>
          <w:color w:val="333333"/>
          <w:lang w:val="en-US"/>
        </w:rPr>
        <w:t>offer</w:t>
      </w:r>
      <w:r w:rsidR="008B78FF">
        <w:rPr>
          <w:rFonts w:cs="Arial"/>
          <w:color w:val="333333"/>
          <w:lang w:val="en-US"/>
        </w:rPr>
        <w:t>ing</w:t>
      </w:r>
      <w:r w:rsidRPr="001576F8">
        <w:rPr>
          <w:rFonts w:cs="Arial"/>
          <w:color w:val="333333"/>
          <w:lang w:val="en-US"/>
        </w:rPr>
        <w:t xml:space="preserve"> training grants in </w:t>
      </w:r>
      <w:r>
        <w:rPr>
          <w:rFonts w:cs="Arial"/>
          <w:color w:val="333333"/>
          <w:lang w:val="en-US"/>
        </w:rPr>
        <w:t xml:space="preserve">2025/26 </w:t>
      </w:r>
      <w:r w:rsidRPr="001576F8">
        <w:rPr>
          <w:rFonts w:cs="Arial"/>
          <w:color w:val="333333"/>
          <w:lang w:val="en-US"/>
        </w:rPr>
        <w:t>for employers to develop apprenticeships in radiography.</w:t>
      </w:r>
    </w:p>
    <w:p w14:paraId="20DC3948" w14:textId="77777777" w:rsidR="00C82B6F" w:rsidRDefault="00C82B6F" w:rsidP="00C82B6F">
      <w:pPr>
        <w:spacing w:after="24" w:line="276" w:lineRule="auto"/>
        <w:ind w:right="153"/>
        <w:rPr>
          <w:rFonts w:cs="Arial"/>
          <w:color w:val="333333"/>
          <w:lang w:val="en-US"/>
        </w:rPr>
      </w:pPr>
    </w:p>
    <w:p w14:paraId="3B8E5001"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Apprenticeships are work-based training programmes which are designed to help employers train people for specific job roles. At the same time, apprentices get a paying job with valuable training while they work towards a nationally </w:t>
      </w:r>
      <w:proofErr w:type="spellStart"/>
      <w:r w:rsidRPr="00A84E71">
        <w:rPr>
          <w:rFonts w:cs="Arial"/>
          <w:color w:val="333333"/>
          <w:lang w:val="en-US"/>
        </w:rPr>
        <w:t>recognised</w:t>
      </w:r>
      <w:proofErr w:type="spellEnd"/>
      <w:r w:rsidRPr="00A84E71">
        <w:rPr>
          <w:rFonts w:cs="Arial"/>
          <w:color w:val="333333"/>
          <w:lang w:val="en-US"/>
        </w:rPr>
        <w:t xml:space="preserve"> apprenticeship standard or framework. </w:t>
      </w:r>
    </w:p>
    <w:p w14:paraId="5DA00FD4" w14:textId="77777777" w:rsidR="00C82B6F" w:rsidRPr="00A84E71" w:rsidRDefault="00C82B6F" w:rsidP="00C82B6F">
      <w:pPr>
        <w:spacing w:after="24" w:line="276" w:lineRule="auto"/>
        <w:ind w:right="153"/>
        <w:rPr>
          <w:rFonts w:cs="Arial"/>
          <w:color w:val="333333"/>
          <w:lang w:val="en-US"/>
        </w:rPr>
      </w:pPr>
    </w:p>
    <w:p w14:paraId="608C0D35"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Apprenticeships bring several tangible benefits to the NHS and other organisations creating </w:t>
      </w:r>
    </w:p>
    <w:p w14:paraId="77E3983F"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skilled, motivated, and qualified employees and, if used properly, can help to address skills </w:t>
      </w:r>
    </w:p>
    <w:p w14:paraId="71549B99"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shortages across the workforce. </w:t>
      </w:r>
      <w:r w:rsidRPr="002F5624">
        <w:rPr>
          <w:rFonts w:cs="Arial"/>
          <w:color w:val="333333"/>
          <w:lang w:val="en-US"/>
        </w:rPr>
        <w:t>Apprenticeships are a key way for people to learn on the job, both for new starters to the NHS and for existing members of staff, allowing learners the opportunity to gain a qualification and apply their learning while continuing to earn a salary.</w:t>
      </w:r>
      <w:r>
        <w:rPr>
          <w:rFonts w:cs="Arial"/>
          <w:color w:val="333333"/>
          <w:lang w:val="en-US"/>
        </w:rPr>
        <w:t xml:space="preserve">  </w:t>
      </w:r>
    </w:p>
    <w:p w14:paraId="55E24061" w14:textId="77777777" w:rsidR="00C82B6F" w:rsidRDefault="00C82B6F" w:rsidP="00C82B6F">
      <w:pPr>
        <w:spacing w:after="24" w:line="276" w:lineRule="auto"/>
        <w:ind w:right="153"/>
        <w:rPr>
          <w:rFonts w:cs="Arial"/>
          <w:color w:val="333333"/>
          <w:lang w:val="en-US"/>
        </w:rPr>
      </w:pPr>
    </w:p>
    <w:p w14:paraId="63CCB68F" w14:textId="77777777" w:rsidR="00C82B6F" w:rsidRDefault="00C82B6F" w:rsidP="00C82B6F">
      <w:pPr>
        <w:spacing w:after="24" w:line="276" w:lineRule="auto"/>
        <w:ind w:right="153"/>
        <w:rPr>
          <w:rFonts w:cs="Arial"/>
          <w:color w:val="333333"/>
          <w:lang w:val="en-US"/>
        </w:rPr>
      </w:pPr>
      <w:r>
        <w:rPr>
          <w:rFonts w:cs="Arial"/>
          <w:color w:val="333333"/>
          <w:lang w:val="en-US"/>
        </w:rPr>
        <w:t>The NHS Long Term Workforce Plan [LTWF]</w:t>
      </w:r>
      <w:r>
        <w:rPr>
          <w:rStyle w:val="FootnoteReference"/>
          <w:rFonts w:cs="Arial"/>
          <w:color w:val="333333"/>
          <w:lang w:val="en-US"/>
        </w:rPr>
        <w:footnoteReference w:id="2"/>
      </w:r>
      <w:r>
        <w:rPr>
          <w:rFonts w:cs="Arial"/>
          <w:color w:val="333333"/>
          <w:lang w:val="en-US"/>
        </w:rPr>
        <w:t>, published in June 2023, notes that the apprenticeship route can support entry into clinical professionals and wider healthcare roles, supporting the NHS to build multidisciplinary teams with the right skills mix for the future, as well as supporting staff to advance in their careers by opening routes into enhanced and advanced practice roles.</w:t>
      </w:r>
    </w:p>
    <w:p w14:paraId="3F846650" w14:textId="77777777" w:rsidR="00C82B6F" w:rsidRDefault="00C82B6F" w:rsidP="00C82B6F">
      <w:pPr>
        <w:spacing w:after="24" w:line="276" w:lineRule="auto"/>
        <w:ind w:right="153"/>
        <w:rPr>
          <w:rFonts w:cs="Arial"/>
          <w:color w:val="333333"/>
          <w:lang w:val="en-US"/>
        </w:rPr>
      </w:pPr>
    </w:p>
    <w:p w14:paraId="5555E726" w14:textId="77777777" w:rsidR="00C82B6F" w:rsidRPr="00FC28B7" w:rsidRDefault="00C82B6F" w:rsidP="00C82B6F">
      <w:pPr>
        <w:spacing w:after="24" w:line="276" w:lineRule="auto"/>
        <w:ind w:right="153"/>
        <w:rPr>
          <w:rFonts w:cs="Arial"/>
          <w:color w:val="333333"/>
          <w:lang w:val="en-US"/>
        </w:rPr>
      </w:pPr>
      <w:r w:rsidRPr="00FC28B7">
        <w:rPr>
          <w:rFonts w:cs="Arial"/>
          <w:color w:val="333333"/>
          <w:lang w:val="en-US"/>
        </w:rPr>
        <w:t xml:space="preserve">The overarching aims of the offer is to: </w:t>
      </w:r>
    </w:p>
    <w:p w14:paraId="5B917FB5" w14:textId="77777777" w:rsidR="00C82B6F" w:rsidRPr="00FC28B7"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Support Trusts in developing the radiography workforce and develop the pipeline of individuals along the career pathway.</w:t>
      </w:r>
    </w:p>
    <w:p w14:paraId="630DEA94" w14:textId="77777777" w:rsidR="00877855"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 xml:space="preserve">Support existing staff to develop in their roles and along the career pathway (this includes existing radiographer support workers, assistant practitioners, and aspiring radiographers) </w:t>
      </w:r>
    </w:p>
    <w:p w14:paraId="77DD39F6" w14:textId="2746D2B3" w:rsidR="00C82B6F" w:rsidRPr="00FC28B7"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 xml:space="preserve">Grow the number of assistant practitioners and radiographers </w:t>
      </w:r>
    </w:p>
    <w:p w14:paraId="7D059231" w14:textId="77777777" w:rsidR="00C82B6F" w:rsidRPr="00FC28B7"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Increase access to and provide new routes into the radiography through supporting the apprenticeship pathways.</w:t>
      </w: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5FCE89C8" w14:textId="105CA9F9" w:rsidR="00F57C89" w:rsidRDefault="00886689" w:rsidP="00F57C89">
      <w:pPr>
        <w:spacing w:after="24" w:line="276" w:lineRule="auto"/>
        <w:ind w:right="153"/>
        <w:rPr>
          <w:rFonts w:cs="Arial"/>
          <w:lang w:val="en-US"/>
        </w:rPr>
      </w:pPr>
      <w:r w:rsidRPr="00832572">
        <w:rPr>
          <w:rFonts w:cs="Arial"/>
          <w:color w:val="333333"/>
          <w:lang w:val="en-US"/>
        </w:rPr>
        <w:t xml:space="preserve">To help grow and transform the </w:t>
      </w:r>
      <w:r w:rsidR="00832572" w:rsidRPr="00832572">
        <w:rPr>
          <w:rFonts w:cs="Arial"/>
          <w:color w:val="333333"/>
          <w:lang w:val="en-US"/>
        </w:rPr>
        <w:t>Imaging</w:t>
      </w:r>
      <w:r w:rsidRPr="00832572">
        <w:rPr>
          <w:rFonts w:cs="Arial"/>
          <w:color w:val="333333"/>
          <w:lang w:val="en-US"/>
        </w:rPr>
        <w:t xml:space="preserve"> workforce, NHS England </w:t>
      </w:r>
      <w:r w:rsidR="00267D31" w:rsidRPr="00832572">
        <w:rPr>
          <w:rFonts w:cs="Arial"/>
          <w:color w:val="333333"/>
          <w:lang w:val="en-US"/>
        </w:rPr>
        <w:t xml:space="preserve">is offering </w:t>
      </w:r>
      <w:proofErr w:type="gramStart"/>
      <w:r w:rsidR="000F74D4" w:rsidRPr="00832572">
        <w:rPr>
          <w:rFonts w:cs="Arial"/>
          <w:color w:val="333333"/>
          <w:lang w:val="en-US"/>
        </w:rPr>
        <w:t xml:space="preserve">a </w:t>
      </w:r>
      <w:r w:rsidRPr="00832572">
        <w:rPr>
          <w:rFonts w:cs="Arial"/>
          <w:color w:val="333333"/>
          <w:lang w:val="en-US"/>
        </w:rPr>
        <w:t>number of</w:t>
      </w:r>
      <w:proofErr w:type="gramEnd"/>
      <w:r w:rsidRPr="00832572">
        <w:rPr>
          <w:rFonts w:cs="Arial"/>
          <w:color w:val="333333"/>
          <w:lang w:val="en-US"/>
        </w:rPr>
        <w:t xml:space="preserve"> training </w:t>
      </w:r>
      <w:r w:rsidRPr="007E645F">
        <w:rPr>
          <w:rFonts w:cs="Arial"/>
          <w:color w:val="333333"/>
          <w:lang w:val="en-US"/>
        </w:rPr>
        <w:t xml:space="preserve">grants to NHS Trusts </w:t>
      </w:r>
      <w:r w:rsidR="00804B29">
        <w:rPr>
          <w:rFonts w:cs="Arial"/>
          <w:color w:val="333333"/>
          <w:lang w:val="en-US"/>
        </w:rPr>
        <w:t xml:space="preserve">and Community Diagnostic Centres </w:t>
      </w:r>
      <w:r w:rsidR="0015175E" w:rsidRPr="007E645F">
        <w:rPr>
          <w:rFonts w:cs="Arial"/>
          <w:color w:val="333333"/>
          <w:lang w:val="en-US"/>
        </w:rPr>
        <w:t xml:space="preserve">of </w:t>
      </w:r>
      <w:r w:rsidR="007E645F">
        <w:rPr>
          <w:rFonts w:cs="Arial"/>
          <w:color w:val="333333"/>
          <w:lang w:val="en-US"/>
        </w:rPr>
        <w:t>£10,612</w:t>
      </w:r>
      <w:r w:rsidRPr="007E645F">
        <w:rPr>
          <w:rFonts w:cs="Arial"/>
          <w:color w:val="333333"/>
          <w:lang w:val="en-US"/>
        </w:rPr>
        <w:t xml:space="preserve"> (per student) for those starting an apprenticeship programme in</w:t>
      </w:r>
      <w:r w:rsidR="00CE4D5A" w:rsidRPr="007E645F">
        <w:rPr>
          <w:rFonts w:cs="Arial"/>
          <w:color w:val="333333"/>
          <w:lang w:val="en-US"/>
        </w:rPr>
        <w:t xml:space="preserve"> 2025/26</w:t>
      </w:r>
      <w:r w:rsidR="001B2A57" w:rsidRPr="007E645F">
        <w:rPr>
          <w:rFonts w:cs="Arial"/>
          <w:color w:val="333333"/>
          <w:lang w:val="en-US"/>
        </w:rPr>
        <w:t xml:space="preserve">. </w:t>
      </w:r>
      <w:r w:rsidR="00804B29">
        <w:rPr>
          <w:rFonts w:cs="Arial"/>
          <w:color w:val="333333"/>
          <w:lang w:val="en-US"/>
        </w:rPr>
        <w:t>[</w:t>
      </w:r>
      <w:r w:rsidR="00804B29" w:rsidRPr="00804B29">
        <w:rPr>
          <w:rFonts w:cs="Arial"/>
          <w:b/>
          <w:bCs/>
          <w:color w:val="333333"/>
          <w:lang w:val="en-US"/>
        </w:rPr>
        <w:t>Please Note: this amount is based on 2024/25 funding and therefore may be subject to change for 2025/26</w:t>
      </w:r>
      <w:r w:rsidR="00804B29">
        <w:rPr>
          <w:rFonts w:cs="Arial"/>
          <w:color w:val="333333"/>
          <w:lang w:val="en-US"/>
        </w:rPr>
        <w:t xml:space="preserve">]. </w:t>
      </w:r>
    </w:p>
    <w:p w14:paraId="41E32408" w14:textId="77777777" w:rsidR="00B33B0D" w:rsidRPr="000A3F1C" w:rsidRDefault="00B33B0D" w:rsidP="00F57C89">
      <w:pPr>
        <w:spacing w:after="24" w:line="276" w:lineRule="auto"/>
        <w:ind w:right="153"/>
        <w:rPr>
          <w:rFonts w:cs="Arial"/>
          <w:lang w:val="en-US"/>
        </w:rPr>
      </w:pPr>
    </w:p>
    <w:p w14:paraId="11889E18" w14:textId="61D85D4A"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Therapeutic Radiographer Degree Apprenticeship, level 6</w:t>
      </w:r>
    </w:p>
    <w:p w14:paraId="4125A96E" w14:textId="2E31DAFF"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Diagnostic Radiographer Degree Apprenticeship level 6</w:t>
      </w:r>
    </w:p>
    <w:p w14:paraId="5CE1A8F7"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lastRenderedPageBreak/>
        <w:t>Sonographer Apprenticeship, level 6</w:t>
      </w:r>
    </w:p>
    <w:p w14:paraId="581BFAEC"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Assistant Practitioner Apprenticeship, level 5 (contextualized to Radiography)</w:t>
      </w:r>
    </w:p>
    <w:p w14:paraId="44761EDA"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Mammography Associate Apprenticeship, level 4</w:t>
      </w:r>
    </w:p>
    <w:p w14:paraId="155E113E"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 xml:space="preserve">Senior Healthcare Support Worker [Diagnostic Imaging Support], Level 3 </w:t>
      </w:r>
    </w:p>
    <w:p w14:paraId="54C83D0F" w14:textId="77777777" w:rsidR="00F57C89" w:rsidRPr="000A3F1C" w:rsidRDefault="00F57C89" w:rsidP="00F57C89">
      <w:pPr>
        <w:spacing w:after="24" w:line="276" w:lineRule="auto"/>
        <w:ind w:left="360"/>
        <w:rPr>
          <w:rFonts w:eastAsia="Times New Roman" w:cs="Arial"/>
          <w:b/>
          <w:bCs/>
        </w:rPr>
      </w:pPr>
      <w:r w:rsidRPr="000A3F1C">
        <w:rPr>
          <w:rFonts w:eastAsia="Times New Roman" w:cs="Arial"/>
        </w:rPr>
        <w:t>And</w:t>
      </w:r>
    </w:p>
    <w:p w14:paraId="20DB4882" w14:textId="77777777" w:rsidR="00F57C89" w:rsidRPr="000A3F1C" w:rsidRDefault="00F57C89" w:rsidP="00F57C89">
      <w:pPr>
        <w:pStyle w:val="ListParagraph"/>
        <w:numPr>
          <w:ilvl w:val="0"/>
          <w:numId w:val="28"/>
        </w:numPr>
        <w:spacing w:after="24" w:line="276" w:lineRule="auto"/>
        <w:ind w:right="153"/>
        <w:rPr>
          <w:rFonts w:cs="Arial"/>
        </w:rPr>
      </w:pPr>
      <w:r w:rsidRPr="000A3F1C">
        <w:rPr>
          <w:rFonts w:cs="Arial"/>
        </w:rPr>
        <w:t>Radiography bridging/top-up courses for existing assistant practitioners)</w:t>
      </w:r>
    </w:p>
    <w:p w14:paraId="6AE2917F" w14:textId="77777777" w:rsidR="00011C65" w:rsidRPr="00D13B51" w:rsidRDefault="00011C65" w:rsidP="001A03A4">
      <w:pPr>
        <w:rPr>
          <w:rFonts w:cs="Arial"/>
          <w:lang w:val="en-US"/>
        </w:rPr>
      </w:pPr>
    </w:p>
    <w:p w14:paraId="3DFBBB69" w14:textId="2A5CF487" w:rsidR="00AA768E" w:rsidRDefault="00E345AC" w:rsidP="001A03A4">
      <w:r>
        <w:rPr>
          <w:rFonts w:cstheme="minorHAnsi"/>
        </w:rPr>
        <w:t xml:space="preserve">Depending on the cohort start date, training grants may be paid across two financial </w:t>
      </w:r>
      <w:r w:rsidR="00FC0820">
        <w:rPr>
          <w:rFonts w:cstheme="minorHAnsi"/>
        </w:rPr>
        <w:t>years</w:t>
      </w:r>
      <w:r w:rsidR="00FC0820" w:rsidRPr="00D13B51">
        <w:rPr>
          <w:rFonts w:cs="Arial"/>
          <w:lang w:val="en-US"/>
        </w:rPr>
        <w:t>.</w:t>
      </w:r>
      <w:r w:rsidR="00886689" w:rsidRPr="00D13B51">
        <w:rPr>
          <w:rFonts w:cs="Arial"/>
          <w:lang w:val="en-US"/>
        </w:rPr>
        <w:t xml:space="preserve"> </w:t>
      </w:r>
      <w:r w:rsidR="00E328CF" w:rsidRPr="00D13B51">
        <w:rPr>
          <w:rFonts w:cs="Arial"/>
          <w:lang w:val="en-US"/>
        </w:rPr>
        <w:t>If for any reason the apprentice needs to withdraw from</w:t>
      </w:r>
      <w:r w:rsidR="004429AF" w:rsidRPr="00D13B51">
        <w:rPr>
          <w:rFonts w:cs="Arial"/>
          <w:lang w:val="en-US"/>
        </w:rPr>
        <w:t xml:space="preserve"> or is unable to complete</w:t>
      </w:r>
      <w:r w:rsidR="00E328CF" w:rsidRPr="00D13B51">
        <w:rPr>
          <w:rFonts w:cs="Arial"/>
          <w:lang w:val="en-US"/>
        </w:rPr>
        <w:t xml:space="preserve"> their programme, funding will need to be returned.</w:t>
      </w:r>
      <w:r w:rsidR="003F0A69" w:rsidRPr="00D13B51">
        <w:t xml:space="preserve"> </w:t>
      </w:r>
    </w:p>
    <w:p w14:paraId="3981CA8A" w14:textId="77777777" w:rsidR="00AA768E" w:rsidRDefault="00AA768E" w:rsidP="001A03A4"/>
    <w:p w14:paraId="2BE2F9AB" w14:textId="031430E6" w:rsidR="001A03A4" w:rsidRPr="00D13B51" w:rsidRDefault="003F0A69" w:rsidP="001A03A4">
      <w:pPr>
        <w:rPr>
          <w:rFonts w:cs="Arial"/>
          <w:lang w:val="en-US"/>
        </w:rPr>
      </w:pPr>
      <w:r w:rsidRPr="00D13B51">
        <w:t xml:space="preserve">Payments will be made via the </w:t>
      </w:r>
      <w:r w:rsidRPr="00D13B51">
        <w:rPr>
          <w:rFonts w:cs="Arial"/>
          <w:lang w:val="en-US"/>
        </w:rPr>
        <w:t xml:space="preserve">NHSE Education </w:t>
      </w:r>
      <w:r w:rsidR="00E76A46">
        <w:rPr>
          <w:rFonts w:cs="Arial"/>
          <w:lang w:val="en-US"/>
        </w:rPr>
        <w:t xml:space="preserve">Funding Agreement </w:t>
      </w:r>
      <w:r w:rsidRPr="00D13B51">
        <w:rPr>
          <w:rFonts w:cs="Arial"/>
          <w:lang w:val="en-US"/>
        </w:rPr>
        <w:t xml:space="preserve">schedule to the </w:t>
      </w:r>
      <w:r w:rsidR="003354C1" w:rsidRPr="00D13B51">
        <w:rPr>
          <w:rFonts w:cs="Arial"/>
          <w:lang w:val="en-US"/>
        </w:rPr>
        <w:t xml:space="preserve">employing </w:t>
      </w:r>
      <w:r w:rsidRPr="00D13B51">
        <w:rPr>
          <w:rFonts w:cs="Arial"/>
          <w:lang w:val="en-US"/>
        </w:rPr>
        <w:t>Trust</w:t>
      </w:r>
      <w:r w:rsidR="00410876" w:rsidRPr="00D13B51">
        <w:rPr>
          <w:rFonts w:cs="Arial"/>
          <w:lang w:val="en-US"/>
        </w:rPr>
        <w:t xml:space="preserve"> and will not be made until an apprentice name and further details relating to their programme is provided.</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 xml:space="preserve">Training grants should be used by employers to support and facilitate their learners completing a </w:t>
      </w:r>
      <w:proofErr w:type="spellStart"/>
      <w:r w:rsidRPr="00D13B51">
        <w:rPr>
          <w:rFonts w:cs="Arial"/>
          <w:lang w:val="en-US"/>
        </w:rPr>
        <w:t>recognised</w:t>
      </w:r>
      <w:proofErr w:type="spellEnd"/>
      <w:r w:rsidRPr="00D13B51">
        <w:rPr>
          <w:rFonts w:cs="Arial"/>
          <w:lang w:val="en-US"/>
        </w:rPr>
        <w:t xml:space="preserve"> apprenticeship training programme. The</w:t>
      </w:r>
      <w:r w:rsidR="000F74D4" w:rsidRPr="00D13B51">
        <w:rPr>
          <w:rFonts w:cs="Arial"/>
          <w:lang w:val="en-US"/>
        </w:rPr>
        <w:t xml:space="preserve"> funding can be used flexibly and is </w:t>
      </w:r>
      <w:r w:rsidRPr="00D13B51">
        <w:rPr>
          <w:rFonts w:cs="Arial"/>
          <w:lang w:val="en-US"/>
        </w:rPr>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D6CC125" w14:textId="3E69599E" w:rsidR="00D13B51" w:rsidRDefault="001A03A4" w:rsidP="00D13B51">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0C74B863" w14:textId="77777777" w:rsidR="006F374A" w:rsidRDefault="006F374A" w:rsidP="00D13B51"/>
    <w:p w14:paraId="540D55CD" w14:textId="3DF9713B"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5A51316E" w14:textId="32C96030" w:rsidR="00890C6F" w:rsidRDefault="00D532A2" w:rsidP="00890C6F">
      <w:pPr>
        <w:pStyle w:val="ListParagraph"/>
        <w:numPr>
          <w:ilvl w:val="0"/>
          <w:numId w:val="17"/>
        </w:numPr>
        <w:spacing w:after="200" w:line="276" w:lineRule="auto"/>
        <w:jc w:val="both"/>
      </w:pPr>
      <w:r>
        <w:t xml:space="preserve">All funding received must be </w:t>
      </w:r>
      <w:r w:rsidRPr="00EA15A4">
        <w:t xml:space="preserve">spent and fully utilised within </w:t>
      </w:r>
      <w:r w:rsidR="00FC0820" w:rsidRPr="00EA15A4">
        <w:t>the 2025</w:t>
      </w:r>
      <w:r w:rsidR="00F0125F" w:rsidRPr="00EA15A4">
        <w:t>/26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71A1A106" w:rsidR="00FE4E56" w:rsidRPr="00B07B65" w:rsidRDefault="00401083" w:rsidP="00065D66">
      <w:pPr>
        <w:rPr>
          <w:rFonts w:cs="Arial"/>
          <w:b/>
          <w:bCs/>
          <w:iCs/>
          <w:color w:val="003893"/>
          <w:sz w:val="28"/>
          <w:szCs w:val="28"/>
        </w:rPr>
      </w:pPr>
      <w:r w:rsidRPr="00B07B65">
        <w:rPr>
          <w:rFonts w:cs="Arial"/>
          <w:b/>
          <w:bCs/>
          <w:iCs/>
          <w:color w:val="003893"/>
          <w:sz w:val="28"/>
          <w:szCs w:val="28"/>
        </w:rPr>
        <w:t>How to access this funding</w:t>
      </w:r>
    </w:p>
    <w:p w14:paraId="14420902" w14:textId="77777777" w:rsidR="00E97B20" w:rsidRDefault="00E97B20" w:rsidP="00CD4544">
      <w:pPr>
        <w:spacing w:after="24" w:line="276" w:lineRule="auto"/>
        <w:rPr>
          <w:rFonts w:cs="Arial"/>
          <w:b/>
          <w:bCs/>
          <w:color w:val="1C1C1C"/>
          <w:lang w:val="en-US"/>
        </w:rPr>
      </w:pPr>
    </w:p>
    <w:p w14:paraId="390873BB" w14:textId="1EA5BFE2" w:rsidR="00CA56BB" w:rsidRPr="005045C0" w:rsidRDefault="00CA56BB" w:rsidP="00CA56BB">
      <w:pPr>
        <w:rPr>
          <w:rFonts w:cs="Arial"/>
          <w:lang w:val="en-US"/>
        </w:rPr>
      </w:pPr>
      <w:r>
        <w:rPr>
          <w:rFonts w:cs="Arial"/>
          <w:lang w:val="en-US"/>
        </w:rPr>
        <w:t xml:space="preserve">Due to the high number of applications received in Round 1, we are only </w:t>
      </w:r>
      <w:r w:rsidR="00195A71">
        <w:rPr>
          <w:rFonts w:cs="Arial"/>
          <w:lang w:val="en-US"/>
        </w:rPr>
        <w:t>inviting</w:t>
      </w:r>
      <w:r>
        <w:rPr>
          <w:rFonts w:cs="Arial"/>
          <w:lang w:val="en-US"/>
        </w:rPr>
        <w:t xml:space="preserve"> applications from certain Trusts across all professions for Round 2.</w:t>
      </w:r>
      <w:r w:rsidRPr="005045C0">
        <w:rPr>
          <w:rFonts w:cs="Arial"/>
          <w:lang w:val="en-US"/>
        </w:rPr>
        <w:t xml:space="preserve"> </w:t>
      </w:r>
      <w:r w:rsidR="005A3DAC">
        <w:rPr>
          <w:rFonts w:cs="Arial"/>
          <w:lang w:val="en-US"/>
        </w:rPr>
        <w:t>Please see the table below</w:t>
      </w:r>
      <w:r w:rsidR="004A1053">
        <w:rPr>
          <w:rFonts w:cs="Arial"/>
          <w:lang w:val="en-US"/>
        </w:rPr>
        <w:t xml:space="preserve"> </w:t>
      </w:r>
      <w:r w:rsidR="00B10844">
        <w:rPr>
          <w:rFonts w:cs="Arial"/>
          <w:lang w:val="en-US"/>
        </w:rPr>
        <w:t>for full details.</w:t>
      </w:r>
    </w:p>
    <w:p w14:paraId="363FAF7F" w14:textId="77777777" w:rsidR="003C243C" w:rsidRDefault="003C243C" w:rsidP="00E97B20">
      <w:pPr>
        <w:spacing w:after="24" w:line="276" w:lineRule="auto"/>
        <w:jc w:val="both"/>
        <w:rPr>
          <w:rFonts w:cs="Arial"/>
          <w:b/>
          <w:bCs/>
          <w:color w:val="FF0000"/>
          <w:lang w:val="en-US"/>
        </w:rPr>
      </w:pPr>
    </w:p>
    <w:tbl>
      <w:tblPr>
        <w:tblStyle w:val="TableGrid"/>
        <w:tblW w:w="0" w:type="auto"/>
        <w:tblLook w:val="04A0" w:firstRow="1" w:lastRow="0" w:firstColumn="1" w:lastColumn="0" w:noHBand="0" w:noVBand="1"/>
      </w:tblPr>
      <w:tblGrid>
        <w:gridCol w:w="2501"/>
        <w:gridCol w:w="3306"/>
        <w:gridCol w:w="4381"/>
      </w:tblGrid>
      <w:tr w:rsidR="00B80A5F" w:rsidRPr="008156FB" w14:paraId="025AAEEC" w14:textId="77777777" w:rsidTr="00B80A5F">
        <w:trPr>
          <w:trHeight w:val="710"/>
        </w:trPr>
        <w:tc>
          <w:tcPr>
            <w:tcW w:w="2501" w:type="dxa"/>
            <w:shd w:val="clear" w:color="auto" w:fill="BDDEFF" w:themeFill="text1" w:themeFillTint="33"/>
          </w:tcPr>
          <w:p w14:paraId="72B16B06" w14:textId="77777777" w:rsidR="00B80A5F" w:rsidRPr="008156FB" w:rsidRDefault="00B80A5F" w:rsidP="00E75B59">
            <w:pPr>
              <w:ind w:right="154"/>
              <w:rPr>
                <w:rFonts w:cs="Arial"/>
                <w:b/>
                <w:bCs/>
                <w:color w:val="003087" w:themeColor="accent3"/>
                <w:sz w:val="20"/>
                <w:szCs w:val="20"/>
                <w:lang w:val="en-US"/>
              </w:rPr>
            </w:pPr>
            <w:r>
              <w:rPr>
                <w:rFonts w:ascii="Arial" w:hAnsi="Arial" w:cs="Arial"/>
                <w:b/>
                <w:bCs/>
                <w:color w:val="003087" w:themeColor="accent3"/>
                <w:sz w:val="20"/>
                <w:szCs w:val="20"/>
                <w:lang w:val="en-US"/>
              </w:rPr>
              <w:t>For</w:t>
            </w:r>
            <w:r w:rsidRPr="008156FB">
              <w:rPr>
                <w:rFonts w:ascii="Arial" w:hAnsi="Arial" w:cs="Arial"/>
                <w:b/>
                <w:bCs/>
                <w:color w:val="003087" w:themeColor="accent3"/>
                <w:sz w:val="20"/>
                <w:szCs w:val="20"/>
                <w:lang w:val="en-US"/>
              </w:rPr>
              <w:t xml:space="preserve"> Therapeutic Radiographers</w:t>
            </w:r>
          </w:p>
        </w:tc>
        <w:tc>
          <w:tcPr>
            <w:tcW w:w="7687" w:type="dxa"/>
            <w:gridSpan w:val="2"/>
            <w:shd w:val="clear" w:color="auto" w:fill="auto"/>
          </w:tcPr>
          <w:p w14:paraId="49656E4F" w14:textId="3326C9A9" w:rsidR="00B80A5F" w:rsidRDefault="00B80A5F" w:rsidP="00E75B59">
            <w:pPr>
              <w:ind w:right="154"/>
              <w:rPr>
                <w:rFonts w:ascii="Arial" w:eastAsiaTheme="minorEastAsia" w:hAnsi="Arial" w:cs="Arial"/>
                <w:sz w:val="20"/>
                <w:szCs w:val="20"/>
                <w:lang w:val="en-US"/>
              </w:rPr>
            </w:pPr>
            <w:r w:rsidRPr="00B80A5F">
              <w:rPr>
                <w:rFonts w:ascii="Arial" w:hAnsi="Arial" w:cs="Arial"/>
                <w:sz w:val="20"/>
                <w:szCs w:val="20"/>
                <w:lang w:val="en-US"/>
              </w:rPr>
              <w:t xml:space="preserve">If you are a Therapeutic Radiographer working in a Trust within the South East, </w:t>
            </w:r>
            <w:r w:rsidR="00F51265">
              <w:rPr>
                <w:rFonts w:ascii="Arial" w:hAnsi="Arial" w:cs="Arial"/>
                <w:sz w:val="20"/>
                <w:szCs w:val="20"/>
                <w:lang w:val="en-US"/>
              </w:rPr>
              <w:t>p</w:t>
            </w:r>
            <w:r w:rsidRPr="00EC26D9">
              <w:rPr>
                <w:rFonts w:ascii="Arial" w:eastAsiaTheme="minorEastAsia" w:hAnsi="Arial" w:cs="Arial"/>
                <w:color w:val="333333"/>
                <w:sz w:val="20"/>
                <w:szCs w:val="20"/>
                <w:lang w:val="en-US"/>
              </w:rPr>
              <w:t xml:space="preserve">lease complete the </w:t>
            </w:r>
            <w:hyperlink r:id="rId13" w:history="1">
              <w:r w:rsidRPr="00251ADB">
                <w:rPr>
                  <w:rStyle w:val="Hyperlink"/>
                  <w:rFonts w:ascii="Arial" w:eastAsiaTheme="minorEastAsia" w:hAnsi="Arial" w:cs="Arial"/>
                  <w:sz w:val="20"/>
                  <w:szCs w:val="20"/>
                  <w:lang w:val="en-US"/>
                </w:rPr>
                <w:t>Apprenticeships Online application form</w:t>
              </w:r>
            </w:hyperlink>
            <w:r w:rsidR="00F51265" w:rsidRPr="00251ADB">
              <w:rPr>
                <w:rFonts w:ascii="Arial" w:eastAsiaTheme="minorEastAsia" w:hAnsi="Arial" w:cs="Arial"/>
                <w:sz w:val="20"/>
                <w:szCs w:val="20"/>
                <w:lang w:val="en-US"/>
              </w:rPr>
              <w:t>.</w:t>
            </w:r>
            <w:r w:rsidR="00F51265">
              <w:rPr>
                <w:rFonts w:ascii="Arial" w:eastAsiaTheme="minorEastAsia" w:hAnsi="Arial" w:cs="Arial"/>
                <w:sz w:val="20"/>
                <w:szCs w:val="20"/>
                <w:lang w:val="en-US"/>
              </w:rPr>
              <w:t xml:space="preserve"> </w:t>
            </w:r>
          </w:p>
          <w:p w14:paraId="28759B06" w14:textId="77777777" w:rsidR="000455CD" w:rsidRDefault="000455CD" w:rsidP="00E75B59">
            <w:pPr>
              <w:ind w:right="154"/>
              <w:rPr>
                <w:rFonts w:ascii="Arial" w:eastAsiaTheme="minorEastAsia" w:hAnsi="Arial" w:cs="Arial"/>
                <w:sz w:val="20"/>
                <w:szCs w:val="20"/>
                <w:lang w:val="en-US"/>
              </w:rPr>
            </w:pPr>
          </w:p>
          <w:p w14:paraId="07CA98F5" w14:textId="1BFD171F" w:rsidR="00AE45D9" w:rsidRPr="00F51265" w:rsidRDefault="00AE45D9" w:rsidP="00E75B59">
            <w:pPr>
              <w:ind w:right="154"/>
              <w:rPr>
                <w:rFonts w:ascii="Arial" w:eastAsiaTheme="minorEastAsia" w:hAnsi="Arial" w:cs="Arial"/>
                <w:sz w:val="20"/>
                <w:szCs w:val="20"/>
                <w:lang w:val="en-US"/>
              </w:rPr>
            </w:pPr>
            <w:r>
              <w:rPr>
                <w:rFonts w:ascii="Arial" w:eastAsiaTheme="minorEastAsia" w:hAnsi="Arial" w:cs="Arial"/>
                <w:sz w:val="20"/>
                <w:szCs w:val="20"/>
                <w:lang w:val="en-US"/>
              </w:rPr>
              <w:t xml:space="preserve">Due to the limited </w:t>
            </w:r>
            <w:r w:rsidR="005A3DAC">
              <w:rPr>
                <w:rFonts w:ascii="Arial" w:eastAsiaTheme="minorEastAsia" w:hAnsi="Arial" w:cs="Arial"/>
                <w:sz w:val="20"/>
                <w:szCs w:val="20"/>
                <w:lang w:val="en-US"/>
              </w:rPr>
              <w:t>amount of funding available</w:t>
            </w:r>
            <w:r w:rsidR="00E81834">
              <w:rPr>
                <w:rFonts w:ascii="Arial" w:eastAsiaTheme="minorEastAsia" w:hAnsi="Arial" w:cs="Arial"/>
                <w:sz w:val="20"/>
                <w:szCs w:val="20"/>
                <w:lang w:val="en-US"/>
              </w:rPr>
              <w:t>, you may be</w:t>
            </w:r>
            <w:r w:rsidR="00B10844">
              <w:rPr>
                <w:rFonts w:ascii="Arial" w:eastAsiaTheme="minorEastAsia" w:hAnsi="Arial" w:cs="Arial"/>
                <w:sz w:val="20"/>
                <w:szCs w:val="20"/>
                <w:lang w:val="en-US"/>
              </w:rPr>
              <w:t xml:space="preserve"> </w:t>
            </w:r>
            <w:r w:rsidR="00E81834">
              <w:rPr>
                <w:rFonts w:ascii="Arial" w:eastAsiaTheme="minorEastAsia" w:hAnsi="Arial" w:cs="Arial"/>
                <w:sz w:val="20"/>
                <w:szCs w:val="20"/>
                <w:lang w:val="en-US"/>
              </w:rPr>
              <w:t>placed on a waiting list</w:t>
            </w:r>
            <w:r w:rsidR="006D23BC">
              <w:rPr>
                <w:rFonts w:ascii="Arial" w:eastAsiaTheme="minorEastAsia" w:hAnsi="Arial" w:cs="Arial"/>
                <w:sz w:val="20"/>
                <w:szCs w:val="20"/>
                <w:lang w:val="en-US"/>
              </w:rPr>
              <w:t xml:space="preserve"> if we exceed the maximum allocation</w:t>
            </w:r>
            <w:r w:rsidR="000455CD">
              <w:rPr>
                <w:rFonts w:ascii="Arial" w:eastAsiaTheme="minorEastAsia" w:hAnsi="Arial" w:cs="Arial"/>
                <w:sz w:val="20"/>
                <w:szCs w:val="20"/>
                <w:lang w:val="en-US"/>
              </w:rPr>
              <w:t>.</w:t>
            </w:r>
            <w:r w:rsidR="00B15638">
              <w:rPr>
                <w:rFonts w:ascii="Arial" w:eastAsiaTheme="minorEastAsia" w:hAnsi="Arial" w:cs="Arial"/>
                <w:sz w:val="20"/>
                <w:szCs w:val="20"/>
                <w:lang w:val="en-US"/>
              </w:rPr>
              <w:t xml:space="preserve"> </w:t>
            </w:r>
            <w:r w:rsidR="000455CD">
              <w:rPr>
                <w:rFonts w:ascii="Arial" w:eastAsiaTheme="minorEastAsia" w:hAnsi="Arial" w:cs="Arial"/>
                <w:sz w:val="20"/>
                <w:szCs w:val="20"/>
                <w:lang w:val="en-US"/>
              </w:rPr>
              <w:t>S</w:t>
            </w:r>
            <w:r w:rsidR="00B15638">
              <w:rPr>
                <w:rFonts w:ascii="Arial" w:eastAsiaTheme="minorEastAsia" w:hAnsi="Arial" w:cs="Arial"/>
                <w:sz w:val="20"/>
                <w:szCs w:val="20"/>
                <w:lang w:val="en-US"/>
              </w:rPr>
              <w:t>hould funding become available, we will review your application</w:t>
            </w:r>
            <w:r w:rsidR="00FE18C7">
              <w:rPr>
                <w:rFonts w:ascii="Arial" w:eastAsiaTheme="minorEastAsia" w:hAnsi="Arial" w:cs="Arial"/>
                <w:sz w:val="20"/>
                <w:szCs w:val="20"/>
                <w:lang w:val="en-US"/>
              </w:rPr>
              <w:t>.</w:t>
            </w:r>
          </w:p>
        </w:tc>
      </w:tr>
      <w:tr w:rsidR="003C243C" w:rsidRPr="008156FB" w14:paraId="025D8934" w14:textId="77777777" w:rsidTr="00E75B59">
        <w:tc>
          <w:tcPr>
            <w:tcW w:w="2501" w:type="dxa"/>
            <w:shd w:val="clear" w:color="auto" w:fill="BDDEFF" w:themeFill="text1" w:themeFillTint="33"/>
          </w:tcPr>
          <w:p w14:paraId="130FDE2A" w14:textId="77777777" w:rsidR="003C243C" w:rsidRPr="008156FB" w:rsidRDefault="003C243C" w:rsidP="00E75B59">
            <w:pPr>
              <w:ind w:right="154"/>
              <w:rPr>
                <w:rFonts w:ascii="Arial" w:hAnsi="Arial" w:cs="Arial"/>
                <w:b/>
                <w:bCs/>
                <w:color w:val="003087" w:themeColor="accent3"/>
                <w:sz w:val="20"/>
                <w:szCs w:val="20"/>
                <w:lang w:val="en-US"/>
              </w:rPr>
            </w:pPr>
            <w:r>
              <w:rPr>
                <w:rFonts w:ascii="Arial" w:hAnsi="Arial" w:cs="Arial"/>
                <w:b/>
                <w:bCs/>
                <w:color w:val="003087" w:themeColor="accent3"/>
                <w:sz w:val="20"/>
                <w:szCs w:val="20"/>
                <w:lang w:val="en-US"/>
              </w:rPr>
              <w:t>Diagnostic Radiographers and Radiology Nurses working within</w:t>
            </w:r>
            <w:r w:rsidRPr="008156FB">
              <w:rPr>
                <w:rFonts w:ascii="Arial" w:hAnsi="Arial" w:cs="Arial"/>
                <w:b/>
                <w:bCs/>
                <w:color w:val="003087" w:themeColor="accent3"/>
                <w:sz w:val="20"/>
                <w:szCs w:val="20"/>
                <w:lang w:val="en-US"/>
              </w:rPr>
              <w:t xml:space="preserve"> SE1 Imaging Network</w:t>
            </w:r>
          </w:p>
        </w:tc>
        <w:tc>
          <w:tcPr>
            <w:tcW w:w="3306" w:type="dxa"/>
            <w:shd w:val="clear" w:color="auto" w:fill="auto"/>
            <w:vAlign w:val="center"/>
          </w:tcPr>
          <w:p w14:paraId="62CABA3C" w14:textId="76D84D1E"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Buckinghamshire Healthcare</w:t>
            </w:r>
          </w:p>
          <w:p w14:paraId="16578CDB" w14:textId="7A6C8C5D"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Milton Keynes University Hospitals</w:t>
            </w:r>
          </w:p>
          <w:p w14:paraId="37C3671B" w14:textId="274B3A6B"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Oxford University Hospitals</w:t>
            </w:r>
          </w:p>
          <w:p w14:paraId="5E573D77" w14:textId="0C0CE80D" w:rsidR="003C243C" w:rsidRPr="005B3892" w:rsidRDefault="003C243C" w:rsidP="003C243C">
            <w:pPr>
              <w:pStyle w:val="ListParagraph"/>
              <w:numPr>
                <w:ilvl w:val="0"/>
                <w:numId w:val="30"/>
              </w:numPr>
              <w:ind w:left="285" w:right="120" w:hanging="142"/>
              <w:textAlignment w:val="baseline"/>
              <w:rPr>
                <w:rFonts w:ascii="Arial" w:hAnsi="Arial" w:cs="Arial"/>
                <w:b/>
                <w:bCs/>
                <w:color w:val="1C1C1C"/>
                <w:sz w:val="20"/>
                <w:szCs w:val="20"/>
                <w:lang w:val="en-US"/>
              </w:rPr>
            </w:pPr>
            <w:r w:rsidRPr="005B3892">
              <w:rPr>
                <w:rFonts w:ascii="Arial" w:hAnsi="Arial" w:cs="Arial"/>
                <w:color w:val="1C1C1C"/>
                <w:sz w:val="20"/>
                <w:szCs w:val="20"/>
                <w:lang w:val="en-US"/>
              </w:rPr>
              <w:t>Royal Berkshire</w:t>
            </w:r>
          </w:p>
        </w:tc>
        <w:tc>
          <w:tcPr>
            <w:tcW w:w="4381" w:type="dxa"/>
            <w:shd w:val="clear" w:color="auto" w:fill="auto"/>
            <w:vAlign w:val="center"/>
          </w:tcPr>
          <w:p w14:paraId="53DDE315" w14:textId="27E354A2" w:rsidR="00E650E9" w:rsidRPr="00EC26D9" w:rsidRDefault="00E650E9" w:rsidP="00E75B59">
            <w:pPr>
              <w:ind w:right="154"/>
              <w:rPr>
                <w:rFonts w:ascii="Arial" w:eastAsia="Times New Roman" w:hAnsi="Arial" w:cs="Arial"/>
                <w:color w:val="333333"/>
                <w:sz w:val="20"/>
                <w:szCs w:val="20"/>
                <w:lang w:eastAsia="en-GB"/>
              </w:rPr>
            </w:pPr>
            <w:r w:rsidRPr="00162048">
              <w:rPr>
                <w:color w:val="333333"/>
                <w:sz w:val="20"/>
                <w:szCs w:val="20"/>
                <w:lang w:eastAsia="en-GB"/>
              </w:rPr>
              <w:t xml:space="preserve">Due to high level of applications in Round 1, there are currently no training grants available in this network </w:t>
            </w:r>
            <w:proofErr w:type="gramStart"/>
            <w:r w:rsidRPr="00162048">
              <w:rPr>
                <w:color w:val="333333"/>
                <w:sz w:val="20"/>
                <w:szCs w:val="20"/>
                <w:lang w:eastAsia="en-GB"/>
              </w:rPr>
              <w:t>at this time</w:t>
            </w:r>
            <w:proofErr w:type="gramEnd"/>
            <w:r w:rsidRPr="00162048">
              <w:rPr>
                <w:color w:val="333333"/>
                <w:sz w:val="20"/>
                <w:szCs w:val="20"/>
                <w:lang w:eastAsia="en-GB"/>
              </w:rPr>
              <w:t>.</w:t>
            </w:r>
          </w:p>
        </w:tc>
      </w:tr>
      <w:tr w:rsidR="003C243C" w:rsidRPr="008156FB" w14:paraId="4EFE1ADA" w14:textId="77777777" w:rsidTr="00E75B59">
        <w:tc>
          <w:tcPr>
            <w:tcW w:w="2501" w:type="dxa"/>
            <w:shd w:val="clear" w:color="auto" w:fill="BDDEFF" w:themeFill="text1" w:themeFillTint="33"/>
          </w:tcPr>
          <w:p w14:paraId="59654AEF" w14:textId="77777777" w:rsidR="003C243C" w:rsidRDefault="003C243C" w:rsidP="00E75B59">
            <w:pPr>
              <w:ind w:right="154"/>
              <w:rPr>
                <w:rFonts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 xml:space="preserve">2 </w:t>
            </w:r>
            <w:r w:rsidRPr="00415463">
              <w:rPr>
                <w:rFonts w:ascii="Arial" w:hAnsi="Arial" w:cs="Arial"/>
                <w:b/>
                <w:bCs/>
                <w:color w:val="003087" w:themeColor="accent3"/>
                <w:sz w:val="20"/>
                <w:szCs w:val="20"/>
                <w:lang w:val="en-US"/>
              </w:rPr>
              <w:t>Imaging Network</w:t>
            </w:r>
          </w:p>
        </w:tc>
        <w:tc>
          <w:tcPr>
            <w:tcW w:w="3306" w:type="dxa"/>
            <w:shd w:val="clear" w:color="auto" w:fill="auto"/>
            <w:vAlign w:val="center"/>
          </w:tcPr>
          <w:p w14:paraId="1DF891C3"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Ashford &amp; St. Peter’s Hospitals</w:t>
            </w:r>
          </w:p>
          <w:p w14:paraId="63FCB5A3"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Sussex Healthcare</w:t>
            </w:r>
          </w:p>
          <w:p w14:paraId="70D11936"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Frimley Health</w:t>
            </w:r>
          </w:p>
          <w:p w14:paraId="20C11525"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lastRenderedPageBreak/>
              <w:t>Queen Victoria Hospital</w:t>
            </w:r>
          </w:p>
          <w:p w14:paraId="2A54EEE8"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Royal Surrey County Hospital</w:t>
            </w:r>
          </w:p>
          <w:p w14:paraId="175DF22E"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Surrey &amp; Sussex Healthcare</w:t>
            </w:r>
          </w:p>
          <w:p w14:paraId="0A209586" w14:textId="77777777" w:rsidR="003C243C" w:rsidRPr="005B3892" w:rsidRDefault="003C243C" w:rsidP="003C243C">
            <w:pPr>
              <w:pStyle w:val="ListParagraph"/>
              <w:numPr>
                <w:ilvl w:val="0"/>
                <w:numId w:val="30"/>
              </w:numPr>
              <w:ind w:left="285" w:right="120" w:hanging="142"/>
              <w:textAlignment w:val="baseline"/>
              <w:rPr>
                <w:rFonts w:cs="Arial"/>
                <w:color w:val="1C1C1C"/>
                <w:sz w:val="20"/>
                <w:szCs w:val="20"/>
                <w:lang w:val="en-US"/>
              </w:rPr>
            </w:pPr>
            <w:r w:rsidRPr="005B3892">
              <w:rPr>
                <w:rFonts w:ascii="Arial" w:hAnsi="Arial" w:cs="Arial"/>
                <w:color w:val="1C1C1C"/>
                <w:sz w:val="20"/>
                <w:szCs w:val="20"/>
                <w:lang w:val="en-US"/>
              </w:rPr>
              <w:t>University Hospitals Sussex</w:t>
            </w:r>
          </w:p>
        </w:tc>
        <w:tc>
          <w:tcPr>
            <w:tcW w:w="4381" w:type="dxa"/>
            <w:shd w:val="clear" w:color="auto" w:fill="auto"/>
            <w:vAlign w:val="center"/>
          </w:tcPr>
          <w:p w14:paraId="7E3EEC59" w14:textId="14282F89" w:rsidR="003C243C" w:rsidRPr="00D8060E" w:rsidRDefault="003C243C" w:rsidP="00D8060E">
            <w:pPr>
              <w:spacing w:after="24" w:line="276" w:lineRule="auto"/>
              <w:rPr>
                <w:rFonts w:cs="Arial"/>
                <w:color w:val="1C1C1C"/>
                <w:sz w:val="20"/>
                <w:szCs w:val="20"/>
              </w:rPr>
            </w:pPr>
            <w:r w:rsidRPr="00D8060E">
              <w:rPr>
                <w:rFonts w:eastAsia="Times New Roman" w:cs="Arial"/>
                <w:color w:val="333333"/>
                <w:sz w:val="20"/>
                <w:szCs w:val="20"/>
                <w:lang w:eastAsia="en-GB"/>
              </w:rPr>
              <w:lastRenderedPageBreak/>
              <w:t xml:space="preserve">Complete and submit the </w:t>
            </w:r>
            <w:hyperlink r:id="rId14" w:history="1">
              <w:r w:rsidR="00831711" w:rsidRPr="00251ADB">
                <w:rPr>
                  <w:rStyle w:val="Hyperlink"/>
                  <w:rFonts w:ascii="Arial" w:eastAsiaTheme="minorEastAsia" w:hAnsi="Arial" w:cs="Arial"/>
                  <w:sz w:val="20"/>
                  <w:szCs w:val="20"/>
                  <w:lang w:val="en-US"/>
                </w:rPr>
                <w:t>Apprenticeships Online application form</w:t>
              </w:r>
            </w:hyperlink>
          </w:p>
        </w:tc>
      </w:tr>
      <w:tr w:rsidR="003C243C" w:rsidRPr="008156FB" w14:paraId="7025D061" w14:textId="77777777" w:rsidTr="00E75B59">
        <w:tc>
          <w:tcPr>
            <w:tcW w:w="2501" w:type="dxa"/>
            <w:shd w:val="clear" w:color="auto" w:fill="BDDEFF" w:themeFill="text1" w:themeFillTint="33"/>
          </w:tcPr>
          <w:p w14:paraId="0558F53D" w14:textId="77777777" w:rsidR="003C243C" w:rsidRPr="008156FB" w:rsidRDefault="003C243C" w:rsidP="00E75B59">
            <w:pPr>
              <w:ind w:right="154"/>
              <w:rPr>
                <w:rFonts w:ascii="Arial" w:hAnsi="Arial"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3</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40C4E90C" w14:textId="735361DF"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Dorset County Hospitals</w:t>
            </w:r>
          </w:p>
          <w:p w14:paraId="5D2D3A90" w14:textId="569232A0"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Hampshire Hospitals</w:t>
            </w:r>
          </w:p>
          <w:p w14:paraId="2B2C91E9" w14:textId="278BBC64"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Isle of Wight</w:t>
            </w:r>
          </w:p>
          <w:p w14:paraId="67E66B30" w14:textId="0EF28EC1"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Portsmouth Hospitals University</w:t>
            </w:r>
          </w:p>
          <w:p w14:paraId="0DAAFE96" w14:textId="6AF53310"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Southern Health</w:t>
            </w:r>
          </w:p>
          <w:p w14:paraId="73F5746A" w14:textId="6D6DF99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Southampton</w:t>
            </w:r>
          </w:p>
          <w:p w14:paraId="2A8001FE" w14:textId="2F0D0F51"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Dorset</w:t>
            </w:r>
          </w:p>
        </w:tc>
        <w:tc>
          <w:tcPr>
            <w:tcW w:w="4381" w:type="dxa"/>
            <w:shd w:val="clear" w:color="auto" w:fill="auto"/>
            <w:vAlign w:val="center"/>
          </w:tcPr>
          <w:p w14:paraId="25C420AA" w14:textId="01F82A0E" w:rsidR="003C71CD" w:rsidRPr="00D8060E" w:rsidRDefault="003C71CD" w:rsidP="00D8060E">
            <w:pPr>
              <w:ind w:right="154"/>
              <w:rPr>
                <w:rFonts w:cs="Arial"/>
                <w:color w:val="333333"/>
                <w:sz w:val="20"/>
                <w:szCs w:val="20"/>
                <w:lang w:val="en-US"/>
              </w:rPr>
            </w:pPr>
            <w:r w:rsidRPr="00BE65CD">
              <w:rPr>
                <w:sz w:val="20"/>
                <w:szCs w:val="20"/>
                <w:lang w:eastAsia="en-GB"/>
              </w:rPr>
              <w:t xml:space="preserve">Due to high level of applications in Round 1, there are currently no training grants available in this network </w:t>
            </w:r>
            <w:proofErr w:type="gramStart"/>
            <w:r w:rsidRPr="00BE65CD">
              <w:rPr>
                <w:sz w:val="20"/>
                <w:szCs w:val="20"/>
                <w:lang w:eastAsia="en-GB"/>
              </w:rPr>
              <w:t>at this time</w:t>
            </w:r>
            <w:proofErr w:type="gramEnd"/>
            <w:r w:rsidRPr="00BE65CD">
              <w:rPr>
                <w:sz w:val="20"/>
                <w:szCs w:val="20"/>
                <w:lang w:eastAsia="en-GB"/>
              </w:rPr>
              <w:t>.</w:t>
            </w:r>
          </w:p>
        </w:tc>
      </w:tr>
      <w:tr w:rsidR="003C243C" w:rsidRPr="008156FB" w14:paraId="4892BD78" w14:textId="77777777" w:rsidTr="00E75B59">
        <w:tc>
          <w:tcPr>
            <w:tcW w:w="2501" w:type="dxa"/>
            <w:shd w:val="clear" w:color="auto" w:fill="BDDEFF" w:themeFill="text1" w:themeFillTint="33"/>
          </w:tcPr>
          <w:p w14:paraId="75B80309" w14:textId="77777777" w:rsidR="003C243C" w:rsidRPr="008156FB" w:rsidRDefault="003C243C" w:rsidP="00E75B59">
            <w:pPr>
              <w:ind w:right="154"/>
              <w:rPr>
                <w:rFonts w:ascii="Arial" w:eastAsia="Times New Roman" w:hAnsi="Arial" w:cs="Arial"/>
                <w:b/>
                <w:bCs/>
                <w:color w:val="333333"/>
                <w:sz w:val="20"/>
                <w:szCs w:val="20"/>
                <w:lang w:eastAsia="en-GB"/>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4</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2F595C64"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Dartford &amp; Gravesham</w:t>
            </w:r>
          </w:p>
          <w:p w14:paraId="123A465E"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Kent Hospitals University</w:t>
            </w:r>
          </w:p>
          <w:p w14:paraId="60AA360D"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Maidstone &amp; Tunbridge Wells</w:t>
            </w:r>
          </w:p>
          <w:p w14:paraId="7CE86982" w14:textId="7F6F6B63" w:rsidR="003C243C" w:rsidRPr="005B3892" w:rsidRDefault="003C243C" w:rsidP="003C243C">
            <w:pPr>
              <w:numPr>
                <w:ilvl w:val="0"/>
                <w:numId w:val="30"/>
              </w:numPr>
              <w:ind w:left="285" w:right="154" w:hanging="142"/>
              <w:rPr>
                <w:rFonts w:ascii="Arial" w:hAnsi="Arial" w:cs="Arial"/>
                <w:color w:val="1C1C1C"/>
                <w:sz w:val="20"/>
                <w:szCs w:val="20"/>
                <w:lang w:val="en-US"/>
              </w:rPr>
            </w:pPr>
            <w:r w:rsidRPr="005B3892">
              <w:rPr>
                <w:rFonts w:ascii="Arial" w:hAnsi="Arial" w:cs="Arial"/>
                <w:color w:val="1C1C1C"/>
                <w:sz w:val="20"/>
                <w:szCs w:val="20"/>
                <w:lang w:val="en-US"/>
              </w:rPr>
              <w:t xml:space="preserve">Medway </w:t>
            </w:r>
            <w:r w:rsidR="00285ECA">
              <w:rPr>
                <w:rFonts w:ascii="Arial" w:hAnsi="Arial" w:cs="Arial"/>
                <w:color w:val="1C1C1C"/>
                <w:sz w:val="20"/>
                <w:szCs w:val="20"/>
                <w:lang w:val="en-US"/>
              </w:rPr>
              <w:t>Foundation</w:t>
            </w:r>
            <w:r w:rsidR="0002490D">
              <w:rPr>
                <w:rFonts w:ascii="Arial" w:hAnsi="Arial" w:cs="Arial"/>
                <w:color w:val="1C1C1C"/>
                <w:sz w:val="20"/>
                <w:szCs w:val="20"/>
                <w:lang w:val="en-US"/>
              </w:rPr>
              <w:t xml:space="preserve"> Trust </w:t>
            </w:r>
          </w:p>
        </w:tc>
        <w:tc>
          <w:tcPr>
            <w:tcW w:w="4381" w:type="dxa"/>
            <w:shd w:val="clear" w:color="auto" w:fill="auto"/>
            <w:vAlign w:val="center"/>
          </w:tcPr>
          <w:p w14:paraId="7B24A9CB" w14:textId="136EBBEA" w:rsidR="003C243C" w:rsidRPr="008156FB" w:rsidRDefault="003C243C" w:rsidP="00E75B59">
            <w:pPr>
              <w:ind w:right="154"/>
              <w:rPr>
                <w:rFonts w:ascii="Arial" w:eastAsia="Times New Roman" w:hAnsi="Arial" w:cs="Arial"/>
                <w:b/>
                <w:bCs/>
                <w:color w:val="333333"/>
                <w:sz w:val="20"/>
                <w:szCs w:val="20"/>
                <w:lang w:eastAsia="en-GB"/>
              </w:rPr>
            </w:pPr>
            <w:r w:rsidRPr="00EC26D9">
              <w:rPr>
                <w:rFonts w:ascii="Arial" w:eastAsiaTheme="minorEastAsia" w:hAnsi="Arial" w:cs="Arial"/>
                <w:color w:val="333333"/>
                <w:sz w:val="20"/>
                <w:szCs w:val="20"/>
                <w:lang w:val="en-US"/>
              </w:rPr>
              <w:t xml:space="preserve">Please complete the </w:t>
            </w:r>
            <w:hyperlink r:id="rId15" w:history="1">
              <w:r w:rsidR="00BE65CD" w:rsidRPr="00251ADB">
                <w:rPr>
                  <w:rStyle w:val="Hyperlink"/>
                  <w:rFonts w:ascii="Arial" w:eastAsiaTheme="minorEastAsia" w:hAnsi="Arial" w:cs="Arial"/>
                  <w:sz w:val="20"/>
                  <w:szCs w:val="20"/>
                  <w:lang w:val="en-US"/>
                </w:rPr>
                <w:t>Apprenticeships Online application form</w:t>
              </w:r>
            </w:hyperlink>
          </w:p>
        </w:tc>
      </w:tr>
    </w:tbl>
    <w:p w14:paraId="6B7564A9" w14:textId="60E88CF2" w:rsidR="00D13B51" w:rsidRDefault="002520AC" w:rsidP="002520AC">
      <w:pPr>
        <w:tabs>
          <w:tab w:val="left" w:pos="1810"/>
          <w:tab w:val="left" w:pos="4200"/>
        </w:tabs>
        <w:spacing w:after="24" w:line="276" w:lineRule="auto"/>
        <w:rPr>
          <w:rFonts w:cs="Arial"/>
          <w:b/>
          <w:bCs/>
          <w:color w:val="1C1C1C"/>
          <w:lang w:val="en-US"/>
        </w:rPr>
      </w:pPr>
      <w:r>
        <w:rPr>
          <w:rFonts w:cs="Arial"/>
          <w:b/>
          <w:bCs/>
          <w:color w:val="1C1C1C"/>
          <w:lang w:val="en-US"/>
        </w:rPr>
        <w:tab/>
      </w:r>
    </w:p>
    <w:p w14:paraId="57976A27" w14:textId="6F015C8D" w:rsidR="005B0724" w:rsidRPr="00674D69" w:rsidRDefault="005B0724" w:rsidP="00CD4544">
      <w:pPr>
        <w:spacing w:after="24" w:line="276" w:lineRule="auto"/>
        <w:rPr>
          <w:rFonts w:cs="Arial"/>
          <w:color w:val="1C1C1C"/>
          <w:lang w:val="en-US"/>
        </w:rPr>
      </w:pPr>
      <w:r>
        <w:rPr>
          <w:rStyle w:val="ui-provider"/>
        </w:rPr>
        <w:t>Please note</w:t>
      </w:r>
      <w:r w:rsidR="00D13B51">
        <w:rPr>
          <w:rStyle w:val="ui-provider"/>
        </w:rPr>
        <w:t xml:space="preserve"> </w:t>
      </w:r>
      <w:r>
        <w:rPr>
          <w:rStyle w:val="ui-provider"/>
        </w:rPr>
        <w:t xml:space="preserve">that applications must not be submitted by individual learners themselves; all </w:t>
      </w:r>
      <w:r w:rsidRPr="00674D69">
        <w:rPr>
          <w:rStyle w:val="ui-provider"/>
        </w:rPr>
        <w:t>applications must be submitted on behalf of the named learner e.g., by a line manager / head of department / education lead etc.</w:t>
      </w:r>
    </w:p>
    <w:p w14:paraId="3CFDA1F4" w14:textId="77777777" w:rsidR="00663002" w:rsidRPr="00674D69" w:rsidRDefault="00663002" w:rsidP="00CD4544">
      <w:pPr>
        <w:spacing w:after="24" w:line="276" w:lineRule="auto"/>
        <w:rPr>
          <w:rFonts w:cs="Arial"/>
          <w:color w:val="1C1C1C"/>
          <w:lang w:val="en-US"/>
        </w:rPr>
      </w:pPr>
    </w:p>
    <w:p w14:paraId="13F1A9CE" w14:textId="67E20B19" w:rsidR="00663002" w:rsidRPr="00674D69" w:rsidRDefault="00663002" w:rsidP="007F78C6">
      <w:pPr>
        <w:spacing w:after="24" w:line="276" w:lineRule="auto"/>
        <w:rPr>
          <w:rFonts w:cs="Arial"/>
          <w:color w:val="1C1C1C"/>
          <w:lang w:val="en-US"/>
        </w:rPr>
      </w:pPr>
      <w:r w:rsidRPr="00674D69">
        <w:rPr>
          <w:rFonts w:cs="Arial"/>
          <w:color w:val="1C1C1C"/>
          <w:lang w:val="en-US"/>
        </w:rPr>
        <w:t>If interested in applying for this funding offer:</w:t>
      </w:r>
    </w:p>
    <w:p w14:paraId="5C8AD87D" w14:textId="58BDB7B2" w:rsidR="00FE4E56" w:rsidRPr="00674D69" w:rsidRDefault="00A13FC6" w:rsidP="007F78C6">
      <w:pPr>
        <w:pStyle w:val="ListParagraph"/>
        <w:numPr>
          <w:ilvl w:val="0"/>
          <w:numId w:val="18"/>
        </w:numPr>
        <w:spacing w:after="24" w:line="276" w:lineRule="auto"/>
        <w:rPr>
          <w:rFonts w:cs="Arial"/>
          <w:color w:val="1C1C1C"/>
          <w:lang w:val="en-US"/>
        </w:rPr>
      </w:pPr>
      <w:r w:rsidRPr="00674D69">
        <w:rPr>
          <w:rFonts w:cs="Arial"/>
          <w:b/>
          <w:bCs/>
          <w:color w:val="1C1C1C"/>
          <w:lang w:val="en-US"/>
        </w:rPr>
        <w:t>Completion of online application</w:t>
      </w:r>
      <w:r w:rsidRPr="00674D69">
        <w:rPr>
          <w:rFonts w:cs="Arial"/>
          <w:color w:val="1C1C1C"/>
          <w:lang w:val="en-US"/>
        </w:rPr>
        <w:t xml:space="preserve"> </w:t>
      </w:r>
      <w:r w:rsidR="00663002" w:rsidRPr="00674D69">
        <w:rPr>
          <w:rFonts w:cs="Arial"/>
          <w:color w:val="1C1C1C"/>
          <w:lang w:val="en-US"/>
        </w:rPr>
        <w:t>–</w:t>
      </w:r>
      <w:r w:rsidRPr="00674D69">
        <w:rPr>
          <w:rFonts w:cs="Arial"/>
          <w:color w:val="1C1C1C"/>
          <w:lang w:val="en-US"/>
        </w:rPr>
        <w:t xml:space="preserve"> </w:t>
      </w:r>
      <w:r w:rsidR="00011C65" w:rsidRPr="00674D69">
        <w:rPr>
          <w:rFonts w:cs="Arial"/>
          <w:color w:val="1C1C1C"/>
          <w:lang w:val="en-US"/>
        </w:rPr>
        <w:t>Please complete an online application which can be accessed through this link –</w:t>
      </w:r>
      <w:r w:rsidR="002E6A4E">
        <w:rPr>
          <w:rFonts w:cs="Arial"/>
          <w:color w:val="1C1C1C"/>
          <w:lang w:val="en-US"/>
        </w:rPr>
        <w:t xml:space="preserve"> </w:t>
      </w:r>
      <w:hyperlink r:id="rId16" w:history="1">
        <w:r w:rsidR="00313C4C" w:rsidRPr="00251ADB">
          <w:rPr>
            <w:rStyle w:val="Hyperlink"/>
            <w:rFonts w:cs="Arial"/>
            <w:lang w:val="en-US"/>
          </w:rPr>
          <w:t>Apprenticeship Application Form</w:t>
        </w:r>
      </w:hyperlink>
    </w:p>
    <w:p w14:paraId="1AFF1B5B" w14:textId="1B21B6FE"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through </w:t>
      </w:r>
      <w:r w:rsidR="00011C65" w:rsidRPr="00674D69">
        <w:rPr>
          <w:rFonts w:asciiTheme="minorHAnsi" w:hAnsiTheme="minorHAnsi" w:cstheme="minorHAnsi"/>
        </w:rPr>
        <w:t xml:space="preserve">this online application form and </w:t>
      </w:r>
      <w:r w:rsidR="00011C65" w:rsidRPr="00DB0605">
        <w:rPr>
          <w:rFonts w:asciiTheme="minorHAnsi" w:hAnsiTheme="minorHAnsi" w:cstheme="minorHAnsi"/>
        </w:rPr>
        <w:t xml:space="preserve">must be submitted by </w:t>
      </w:r>
      <w:r w:rsidR="00011C65" w:rsidRPr="00815CE7">
        <w:rPr>
          <w:rFonts w:asciiTheme="minorHAnsi" w:hAnsiTheme="minorHAnsi" w:cstheme="minorHAnsi"/>
          <w:b/>
          <w:bCs/>
        </w:rPr>
        <w:t xml:space="preserve">9am </w:t>
      </w:r>
      <w:r w:rsidR="00FC0820" w:rsidRPr="00815CE7">
        <w:rPr>
          <w:rFonts w:asciiTheme="minorHAnsi" w:hAnsiTheme="minorHAnsi" w:cstheme="minorHAnsi"/>
          <w:b/>
          <w:bCs/>
        </w:rPr>
        <w:t xml:space="preserve">on </w:t>
      </w:r>
      <w:r w:rsidR="002E6A4E" w:rsidRPr="00815CE7">
        <w:rPr>
          <w:rFonts w:asciiTheme="minorHAnsi" w:hAnsiTheme="minorHAnsi" w:cstheme="minorHAnsi"/>
          <w:b/>
          <w:bCs/>
        </w:rPr>
        <w:t>Friday 11 July</w:t>
      </w:r>
      <w:r w:rsidR="0047221A" w:rsidRPr="00815CE7">
        <w:rPr>
          <w:rFonts w:asciiTheme="minorHAnsi" w:hAnsiTheme="minorHAnsi" w:cstheme="minorHAnsi"/>
          <w:b/>
          <w:bCs/>
        </w:rPr>
        <w:t xml:space="preserve"> 2025</w:t>
      </w:r>
      <w:r w:rsidR="00011C65" w:rsidRPr="00815CE7">
        <w:rPr>
          <w:rFonts w:asciiTheme="minorHAnsi" w:hAnsiTheme="minorHAnsi" w:cstheme="minorHAnsi"/>
          <w:b/>
          <w:bCs/>
        </w:rPr>
        <w:t>.</w:t>
      </w:r>
      <w:r w:rsidR="00FA5FA0" w:rsidRPr="00815CE7">
        <w:rPr>
          <w:b/>
          <w:bCs/>
        </w:rPr>
        <w:t xml:space="preserve"> </w:t>
      </w:r>
    </w:p>
    <w:p w14:paraId="60BDBC95" w14:textId="77777777" w:rsidR="00064BD3" w:rsidRPr="00B26969" w:rsidRDefault="00064BD3" w:rsidP="007F78C6">
      <w:pPr>
        <w:spacing w:after="24" w:line="276" w:lineRule="auto"/>
        <w:rPr>
          <w:rFonts w:asciiTheme="minorHAnsi" w:hAnsiTheme="minorHAnsi" w:cstheme="minorHAnsi"/>
          <w:color w:val="1C1C1C"/>
        </w:rPr>
      </w:pPr>
    </w:p>
    <w:p w14:paraId="217582BD" w14:textId="0BC325DA" w:rsidR="00401083" w:rsidRPr="004A261C" w:rsidRDefault="00064BD3" w:rsidP="007F78C6">
      <w:pPr>
        <w:spacing w:after="24" w:line="276" w:lineRule="auto"/>
        <w:rPr>
          <w:rFonts w:cs="Arial"/>
          <w:lang w:val="en-US"/>
        </w:rPr>
      </w:pPr>
      <w:r w:rsidRPr="004A261C">
        <w:rPr>
          <w:rFonts w:asciiTheme="minorHAnsi" w:hAnsiTheme="minorHAnsi" w:cstheme="minorHAnsi"/>
        </w:rPr>
        <w:t xml:space="preserve">All applications </w:t>
      </w:r>
      <w:r w:rsidR="00401083" w:rsidRPr="004A261C">
        <w:rPr>
          <w:rFonts w:cs="Arial"/>
          <w:lang w:val="en-US"/>
        </w:rPr>
        <w:t xml:space="preserve">will be reviewed by the </w:t>
      </w:r>
      <w:r w:rsidR="00F0795E" w:rsidRPr="004A261C">
        <w:rPr>
          <w:rFonts w:cs="Arial"/>
          <w:lang w:val="en-US"/>
        </w:rPr>
        <w:t>NHSE</w:t>
      </w:r>
      <w:r w:rsidR="006D6D0D" w:rsidRPr="004A261C">
        <w:rPr>
          <w:rFonts w:cs="Arial"/>
          <w:lang w:val="en-US"/>
        </w:rPr>
        <w:t xml:space="preserve"> </w:t>
      </w:r>
      <w:r w:rsidR="00F0795E" w:rsidRPr="004A261C">
        <w:rPr>
          <w:rFonts w:cs="Arial"/>
          <w:lang w:val="en-US"/>
        </w:rPr>
        <w:t>SE</w:t>
      </w:r>
      <w:r w:rsidR="00401083" w:rsidRPr="004A261C">
        <w:rPr>
          <w:rFonts w:cs="Arial"/>
          <w:lang w:val="en-US"/>
        </w:rPr>
        <w:t xml:space="preserve"> Cancer and Diagnostics Programme team</w:t>
      </w:r>
      <w:r w:rsidR="00F0795E" w:rsidRPr="004A261C">
        <w:rPr>
          <w:rFonts w:cs="Arial"/>
          <w:lang w:val="en-US"/>
        </w:rPr>
        <w:t xml:space="preserve"> [Workforce, Training and Education]</w:t>
      </w:r>
      <w:r w:rsidR="00401083" w:rsidRPr="004A261C">
        <w:rPr>
          <w:rFonts w:cs="Arial"/>
          <w:lang w:val="en-US"/>
        </w:rPr>
        <w:t>.</w:t>
      </w:r>
      <w:r w:rsidR="00532830" w:rsidRPr="004A261C">
        <w:rPr>
          <w:rFonts w:cs="Arial"/>
          <w:lang w:val="en-US"/>
        </w:rPr>
        <w:t xml:space="preserve"> </w:t>
      </w:r>
      <w:r w:rsidR="00D532A2" w:rsidRPr="004A261C">
        <w:rPr>
          <w:rFonts w:cs="Arial"/>
          <w:lang w:val="en-US"/>
        </w:rPr>
        <w:t xml:space="preserve">Depending on the number of applications, not all may be able to be supported. A review and prioritisation exercise will take place by the Cancer and Diagnostic programme team including other colleagues and </w:t>
      </w:r>
      <w:r w:rsidR="00CC58E3">
        <w:rPr>
          <w:rFonts w:cs="Arial"/>
          <w:lang w:val="en-US"/>
        </w:rPr>
        <w:t>Imaging</w:t>
      </w:r>
      <w:r w:rsidR="00F56802" w:rsidRPr="004A261C">
        <w:rPr>
          <w:rFonts w:cs="Arial"/>
          <w:lang w:val="en-US"/>
        </w:rPr>
        <w:t xml:space="preserve"> </w:t>
      </w:r>
      <w:r w:rsidR="00D532A2" w:rsidRPr="004A261C">
        <w:rPr>
          <w:rFonts w:cs="Arial"/>
          <w:lang w:val="en-US"/>
        </w:rPr>
        <w:t>Networks where required.</w:t>
      </w:r>
    </w:p>
    <w:p w14:paraId="61CF52F5" w14:textId="69AE63D5" w:rsidR="00064BD3" w:rsidRPr="004A261C" w:rsidRDefault="00064BD3" w:rsidP="007F78C6">
      <w:pPr>
        <w:spacing w:after="24" w:line="276" w:lineRule="auto"/>
        <w:rPr>
          <w:rFonts w:cs="Arial"/>
          <w:lang w:val="en-US"/>
        </w:rPr>
      </w:pPr>
    </w:p>
    <w:p w14:paraId="38F4FB59" w14:textId="19BD9C6B" w:rsidR="00064BD3" w:rsidRPr="004A261C" w:rsidRDefault="00064BD3" w:rsidP="007F78C6">
      <w:pPr>
        <w:spacing w:after="24" w:line="276" w:lineRule="auto"/>
        <w:rPr>
          <w:rFonts w:asciiTheme="minorHAnsi" w:hAnsiTheme="minorHAnsi" w:cstheme="minorHAnsi"/>
          <w:lang w:val="en-US"/>
        </w:rPr>
      </w:pPr>
      <w:r w:rsidRPr="004A261C">
        <w:rPr>
          <w:rFonts w:asciiTheme="minorHAnsi" w:hAnsiTheme="minorHAnsi" w:cstheme="minorHAnsi"/>
          <w:lang w:val="en-US"/>
        </w:rPr>
        <w:t>If you are unable to meet the</w:t>
      </w:r>
      <w:r w:rsidR="00E81E22" w:rsidRPr="004A261C">
        <w:rPr>
          <w:rFonts w:asciiTheme="minorHAnsi" w:hAnsiTheme="minorHAnsi" w:cstheme="minorHAnsi"/>
          <w:lang w:val="en-US"/>
        </w:rPr>
        <w:t xml:space="preserve"> </w:t>
      </w:r>
      <w:r w:rsidR="007861E9">
        <w:rPr>
          <w:rFonts w:asciiTheme="minorHAnsi" w:hAnsiTheme="minorHAnsi" w:cstheme="minorHAnsi"/>
          <w:lang w:val="en-US"/>
        </w:rPr>
        <w:t>11 July</w:t>
      </w:r>
      <w:r w:rsidR="006118A5" w:rsidRPr="004A261C">
        <w:rPr>
          <w:rFonts w:asciiTheme="minorHAnsi" w:hAnsiTheme="minorHAnsi" w:cstheme="minorHAnsi"/>
          <w:lang w:val="en-US"/>
        </w:rPr>
        <w:t xml:space="preserve"> 202</w:t>
      </w:r>
      <w:r w:rsidR="00800EFE">
        <w:rPr>
          <w:rFonts w:asciiTheme="minorHAnsi" w:hAnsiTheme="minorHAnsi" w:cstheme="minorHAnsi"/>
          <w:lang w:val="en-US"/>
        </w:rPr>
        <w:t>5</w:t>
      </w:r>
      <w:r w:rsidR="00E81E22" w:rsidRPr="004A261C">
        <w:rPr>
          <w:rFonts w:asciiTheme="minorHAnsi" w:hAnsiTheme="minorHAnsi" w:cstheme="minorHAnsi"/>
          <w:lang w:val="en-US"/>
        </w:rPr>
        <w:t xml:space="preserve"> </w:t>
      </w:r>
      <w:r w:rsidRPr="004A261C">
        <w:rPr>
          <w:rFonts w:asciiTheme="minorHAnsi" w:hAnsiTheme="minorHAnsi" w:cstheme="minorHAnsi"/>
          <w:lang w:val="en-US"/>
        </w:rPr>
        <w:t xml:space="preserve">deadline, </w:t>
      </w:r>
      <w:r w:rsidR="00F46F89" w:rsidRPr="004A261C">
        <w:rPr>
          <w:rFonts w:asciiTheme="minorHAnsi" w:hAnsiTheme="minorHAnsi" w:cstheme="minorHAnsi"/>
          <w:lang w:val="en-US"/>
        </w:rPr>
        <w:t xml:space="preserve">there may </w:t>
      </w:r>
      <w:r w:rsidR="00FC0820" w:rsidRPr="004A261C">
        <w:rPr>
          <w:rFonts w:asciiTheme="minorHAnsi" w:hAnsiTheme="minorHAnsi" w:cstheme="minorHAnsi"/>
          <w:lang w:val="en-US"/>
        </w:rPr>
        <w:t xml:space="preserve">be </w:t>
      </w:r>
      <w:r w:rsidR="00FC0820">
        <w:rPr>
          <w:rFonts w:asciiTheme="minorHAnsi" w:hAnsiTheme="minorHAnsi" w:cstheme="minorHAnsi"/>
          <w:lang w:val="en-US"/>
        </w:rPr>
        <w:t>further</w:t>
      </w:r>
      <w:r w:rsidR="00800EFE">
        <w:rPr>
          <w:rFonts w:asciiTheme="minorHAnsi" w:hAnsiTheme="minorHAnsi" w:cstheme="minorHAnsi"/>
          <w:lang w:val="en-US"/>
        </w:rPr>
        <w:t xml:space="preserve"> </w:t>
      </w:r>
      <w:r w:rsidR="00FC0820">
        <w:rPr>
          <w:rFonts w:asciiTheme="minorHAnsi" w:hAnsiTheme="minorHAnsi" w:cstheme="minorHAnsi"/>
          <w:lang w:val="en-US"/>
        </w:rPr>
        <w:t xml:space="preserve">application </w:t>
      </w:r>
      <w:r w:rsidR="00FC0820" w:rsidRPr="004A261C">
        <w:rPr>
          <w:rFonts w:asciiTheme="minorHAnsi" w:hAnsiTheme="minorHAnsi" w:cstheme="minorHAnsi"/>
          <w:lang w:val="en-US"/>
        </w:rPr>
        <w:t>rounds</w:t>
      </w:r>
      <w:r w:rsidR="00F46F89" w:rsidRPr="004A261C">
        <w:rPr>
          <w:rFonts w:asciiTheme="minorHAnsi" w:hAnsiTheme="minorHAnsi" w:cstheme="minorHAnsi"/>
          <w:lang w:val="en-US"/>
        </w:rPr>
        <w:t xml:space="preserve"> in </w:t>
      </w:r>
      <w:r w:rsidR="00800EFE">
        <w:rPr>
          <w:rFonts w:asciiTheme="minorHAnsi" w:hAnsiTheme="minorHAnsi" w:cstheme="minorHAnsi"/>
          <w:lang w:val="en-US"/>
        </w:rPr>
        <w:t xml:space="preserve">October 2025 if funding </w:t>
      </w:r>
      <w:r w:rsidR="00584E59">
        <w:rPr>
          <w:rFonts w:asciiTheme="minorHAnsi" w:hAnsiTheme="minorHAnsi" w:cstheme="minorHAnsi"/>
          <w:lang w:val="en-US"/>
        </w:rPr>
        <w:t>allows;</w:t>
      </w:r>
      <w:r w:rsidR="004F2923" w:rsidRPr="004A261C">
        <w:rPr>
          <w:rFonts w:asciiTheme="minorHAnsi" w:hAnsiTheme="minorHAnsi" w:cstheme="minorHAnsi"/>
          <w:lang w:val="en-US"/>
        </w:rPr>
        <w:t xml:space="preserve"> details will be shared closer to the time. </w:t>
      </w:r>
      <w:r w:rsidRPr="004A261C">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 xml:space="preserve">Where funding has been used to </w:t>
      </w:r>
      <w:r w:rsidR="007E6CF5" w:rsidRPr="00413D35">
        <w:rPr>
          <w:rFonts w:cs="Arial"/>
          <w:color w:val="1C1C1C"/>
        </w:rPr>
        <w:lastRenderedPageBreak/>
        <w:t>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6C540F92"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E14510"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25132E2C" w14:textId="77777777" w:rsidR="00B07B65" w:rsidRDefault="00B07B65" w:rsidP="00401083">
      <w:pPr>
        <w:jc w:val="both"/>
        <w:rPr>
          <w:rFonts w:cs="Arial"/>
          <w:b/>
          <w:bCs/>
          <w:iCs/>
          <w:color w:val="0070C0"/>
          <w:sz w:val="28"/>
          <w:szCs w:val="28"/>
        </w:rPr>
      </w:pPr>
    </w:p>
    <w:p w14:paraId="44BAC142" w14:textId="2011F1D9"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 in </w:t>
      </w:r>
      <w:r w:rsidR="00857622">
        <w:rPr>
          <w:rFonts w:cs="Arial"/>
          <w:lang w:val="en-US"/>
        </w:rPr>
        <w:t>Imaging, Radiography &amp; Radiotherapy</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7"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18" w:history="1">
        <w:r w:rsidR="00656A58" w:rsidRPr="00680675">
          <w:rPr>
            <w:rStyle w:val="Hyperlink"/>
            <w:rFonts w:cs="Arial"/>
            <w:lang w:val="en-US"/>
          </w:rPr>
          <w:t>https://www.skillsforhealth.org.uk/</w:t>
        </w:r>
      </w:hyperlink>
    </w:p>
    <w:p w14:paraId="0E492265" w14:textId="7A2430CA" w:rsidR="00C863AC" w:rsidRPr="00584E59" w:rsidRDefault="00656A58" w:rsidP="007F78C6">
      <w:pPr>
        <w:pStyle w:val="ListParagraph"/>
        <w:numPr>
          <w:ilvl w:val="0"/>
          <w:numId w:val="19"/>
        </w:numPr>
        <w:spacing w:after="24" w:line="276" w:lineRule="auto"/>
        <w:rPr>
          <w:rFonts w:cs="Arial"/>
          <w:lang w:val="en-US"/>
        </w:rPr>
      </w:pPr>
      <w:r w:rsidRPr="00584E59">
        <w:rPr>
          <w:rFonts w:cs="Arial"/>
          <w:lang w:val="en-US"/>
        </w:rPr>
        <w:t>Healthcare Apprenticeship</w:t>
      </w:r>
      <w:r w:rsidR="00856A48" w:rsidRPr="00584E59">
        <w:rPr>
          <w:rFonts w:cs="Arial"/>
          <w:lang w:val="en-US"/>
        </w:rPr>
        <w:t xml:space="preserve"> Standards </w:t>
      </w:r>
      <w:r w:rsidR="004C6249" w:rsidRPr="00584E59">
        <w:rPr>
          <w:rFonts w:cs="Arial"/>
          <w:lang w:val="en-US"/>
        </w:rPr>
        <w:t xml:space="preserve">Online </w:t>
      </w:r>
      <w:hyperlink r:id="rId19" w:history="1">
        <w:r w:rsidR="008D667E" w:rsidRPr="00584E59">
          <w:rPr>
            <w:rStyle w:val="Hyperlink"/>
            <w:rFonts w:cs="Arial"/>
            <w:lang w:val="en-US"/>
          </w:rPr>
          <w:t>https://haso.skillsforhealth.org.uk/</w:t>
        </w:r>
      </w:hyperlink>
      <w:r w:rsidR="008D667E" w:rsidRPr="00584E59">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Pr="001B052A" w:rsidRDefault="00E14510" w:rsidP="00E14510">
      <w:pPr>
        <w:jc w:val="both"/>
        <w:rPr>
          <w:rFonts w:cs="Arial"/>
          <w:b/>
          <w:bCs/>
          <w:iCs/>
          <w:color w:val="002365" w:themeColor="accent3" w:themeShade="BF"/>
          <w:sz w:val="28"/>
          <w:szCs w:val="28"/>
        </w:rPr>
      </w:pPr>
      <w:r w:rsidRPr="001B052A">
        <w:rPr>
          <w:rFonts w:cs="Arial"/>
          <w:b/>
          <w:bCs/>
          <w:iCs/>
          <w:color w:val="002365" w:themeColor="accent3" w:themeShade="BF"/>
          <w:sz w:val="28"/>
          <w:szCs w:val="28"/>
        </w:rPr>
        <w:t>NHS En</w:t>
      </w:r>
      <w:r w:rsidRPr="00E14510">
        <w:rPr>
          <w:rFonts w:cs="Arial"/>
          <w:b/>
          <w:bCs/>
          <w:iCs/>
          <w:color w:val="002365" w:themeColor="accent3" w:themeShade="BF"/>
          <w:sz w:val="28"/>
          <w:szCs w:val="28"/>
        </w:rPr>
        <w:t>gla</w:t>
      </w:r>
      <w:r w:rsidRPr="001B052A">
        <w:rPr>
          <w:rFonts w:cs="Arial"/>
          <w:b/>
          <w:bCs/>
          <w:iCs/>
          <w:color w:val="002365" w:themeColor="accent3" w:themeShade="BF"/>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62EEA955" w14:textId="138AFAC2" w:rsidR="00DB5C1A" w:rsidRDefault="00E14510">
      <w:pPr>
        <w:rPr>
          <w:rFonts w:cs="Arial"/>
          <w:b/>
          <w:bCs/>
          <w:iCs/>
          <w:color w:val="003893"/>
          <w:sz w:val="28"/>
          <w:szCs w:val="28"/>
        </w:rPr>
      </w:pPr>
      <w:r>
        <w:rPr>
          <w:rFonts w:cs="Arial"/>
          <w:iCs/>
        </w:rPr>
        <w:t xml:space="preserve">The </w:t>
      </w:r>
      <w:hyperlink r:id="rId20"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0424244D" w14:textId="5DBAD0F2"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649470FB" w14:textId="42F9D43A" w:rsidR="00F808E1" w:rsidRPr="00E37D39" w:rsidRDefault="00B07B65" w:rsidP="00F11718">
      <w:pPr>
        <w:jc w:val="both"/>
        <w:rPr>
          <w:b/>
          <w:bCs/>
          <w:color w:val="00A9CE"/>
          <w:sz w:val="36"/>
          <w:szCs w:val="36"/>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21" w:history="1">
        <w:r w:rsidR="00984192" w:rsidRPr="00A665DB">
          <w:rPr>
            <w:rStyle w:val="Hyperlink"/>
            <w:rFonts w:asciiTheme="minorHAnsi" w:hAnsiTheme="minorHAnsi" w:cstheme="minorHAnsi"/>
          </w:rPr>
          <w:t>england.canceranddiagnostics.se@nhs.net</w:t>
        </w:r>
      </w:hyperlink>
    </w:p>
    <w:sectPr w:rsidR="00F808E1" w:rsidRPr="00E37D39" w:rsidSect="00791FAC">
      <w:headerReference w:type="default" r:id="rId22"/>
      <w:footerReference w:type="even" r:id="rId23"/>
      <w:footerReference w:type="default" r:id="rId24"/>
      <w:headerReference w:type="first" r:id="rId2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E3D9" w14:textId="77777777" w:rsidR="00C958FE" w:rsidRDefault="00C958FE" w:rsidP="00AC72FD">
      <w:r>
        <w:separator/>
      </w:r>
    </w:p>
  </w:endnote>
  <w:endnote w:type="continuationSeparator" w:id="0">
    <w:p w14:paraId="3CA6B0AE" w14:textId="77777777" w:rsidR="00C958FE" w:rsidRDefault="00C958FE" w:rsidP="00AC72FD">
      <w:r>
        <w:continuationSeparator/>
      </w:r>
    </w:p>
  </w:endnote>
  <w:endnote w:type="continuationNotice" w:id="1">
    <w:p w14:paraId="3A8AD76D" w14:textId="77777777" w:rsidR="00C958FE" w:rsidRDefault="00C9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CCC8" w14:textId="77777777" w:rsidR="00C958FE" w:rsidRDefault="00C958FE" w:rsidP="00AC72FD">
      <w:r>
        <w:separator/>
      </w:r>
    </w:p>
  </w:footnote>
  <w:footnote w:type="continuationSeparator" w:id="0">
    <w:p w14:paraId="228BCC3F" w14:textId="77777777" w:rsidR="00C958FE" w:rsidRDefault="00C958FE" w:rsidP="00AC72FD">
      <w:r>
        <w:continuationSeparator/>
      </w:r>
    </w:p>
  </w:footnote>
  <w:footnote w:type="continuationNotice" w:id="1">
    <w:p w14:paraId="476F43D7" w14:textId="77777777" w:rsidR="00C958FE" w:rsidRDefault="00C958FE"/>
  </w:footnote>
  <w:footnote w:id="2">
    <w:p w14:paraId="59C65D82" w14:textId="77777777" w:rsidR="00C82B6F" w:rsidRPr="000A4FC2" w:rsidRDefault="00C82B6F" w:rsidP="00C82B6F">
      <w:pPr>
        <w:pStyle w:val="FootnoteText"/>
        <w:rPr>
          <w:sz w:val="18"/>
          <w:szCs w:val="18"/>
        </w:rPr>
      </w:pPr>
      <w:r w:rsidRPr="000A4FC2">
        <w:rPr>
          <w:rStyle w:val="FootnoteReference"/>
          <w:sz w:val="18"/>
          <w:szCs w:val="18"/>
        </w:rPr>
        <w:footnoteRef/>
      </w:r>
      <w:r w:rsidRPr="000A4FC2">
        <w:rPr>
          <w:sz w:val="18"/>
          <w:szCs w:val="18"/>
        </w:rPr>
        <w:t xml:space="preserve"> </w:t>
      </w:r>
      <w:hyperlink r:id="rId1" w:history="1">
        <w:r w:rsidRPr="000A4FC2">
          <w:rPr>
            <w:rStyle w:val="Hyperlink"/>
            <w:sz w:val="18"/>
            <w:szCs w:val="18"/>
          </w:rPr>
          <w:t>https://www.england.nhs.uk/wp-content/uploads/2023/06/nhs-long-term-workforce-plan-v1.2.pdf</w:t>
        </w:r>
      </w:hyperlink>
      <w:r w:rsidRPr="000A4FC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5342C756" w:rsidR="00ED2809" w:rsidRPr="00AC72FD" w:rsidRDefault="005B2AA5" w:rsidP="00964AF4">
    <w:pPr>
      <w:pStyle w:val="Heading2"/>
      <w:spacing w:after="400"/>
      <w:jc w:val="right"/>
    </w:pPr>
    <w:r>
      <w:t xml:space="preserve">South East </w:t>
    </w:r>
    <w:r w:rsidR="00887A5D">
      <w:t>Imaging</w:t>
    </w:r>
    <w:r w:rsidR="000F74D4">
      <w:t xml:space="preserve"> Apprenticeship Training Grant</w:t>
    </w:r>
    <w:r>
      <w:t xml:space="preserve"> Funding </w:t>
    </w:r>
    <w:r w:rsidR="00FA518F">
      <w:t>202</w:t>
    </w:r>
    <w:r w:rsidR="001067C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F89C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E6455E"/>
    <w:multiLevelType w:val="hybridMultilevel"/>
    <w:tmpl w:val="99BEACCA"/>
    <w:lvl w:ilvl="0" w:tplc="42FACDB0">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A2867"/>
    <w:multiLevelType w:val="hybridMultilevel"/>
    <w:tmpl w:val="266EA29A"/>
    <w:lvl w:ilvl="0" w:tplc="0BBEDD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7"/>
  </w:num>
  <w:num w:numId="2" w16cid:durableId="1008487205">
    <w:abstractNumId w:val="8"/>
  </w:num>
  <w:num w:numId="3" w16cid:durableId="357590161">
    <w:abstractNumId w:val="26"/>
  </w:num>
  <w:num w:numId="4" w16cid:durableId="1406878562">
    <w:abstractNumId w:val="18"/>
  </w:num>
  <w:num w:numId="5" w16cid:durableId="1552307307">
    <w:abstractNumId w:val="13"/>
  </w:num>
  <w:num w:numId="6" w16cid:durableId="1713773281">
    <w:abstractNumId w:val="24"/>
  </w:num>
  <w:num w:numId="7" w16cid:durableId="1140463999">
    <w:abstractNumId w:val="21"/>
  </w:num>
  <w:num w:numId="8" w16cid:durableId="813106143">
    <w:abstractNumId w:val="17"/>
  </w:num>
  <w:num w:numId="9" w16cid:durableId="715204697">
    <w:abstractNumId w:val="25"/>
  </w:num>
  <w:num w:numId="10" w16cid:durableId="338626201">
    <w:abstractNumId w:val="11"/>
  </w:num>
  <w:num w:numId="11" w16cid:durableId="261492241">
    <w:abstractNumId w:val="30"/>
  </w:num>
  <w:num w:numId="12" w16cid:durableId="1221862901">
    <w:abstractNumId w:val="3"/>
  </w:num>
  <w:num w:numId="13" w16cid:durableId="69816314">
    <w:abstractNumId w:val="4"/>
  </w:num>
  <w:num w:numId="14" w16cid:durableId="1683973369">
    <w:abstractNumId w:val="32"/>
  </w:num>
  <w:num w:numId="15" w16cid:durableId="768551341">
    <w:abstractNumId w:val="9"/>
  </w:num>
  <w:num w:numId="16" w16cid:durableId="916133247">
    <w:abstractNumId w:val="23"/>
  </w:num>
  <w:num w:numId="17" w16cid:durableId="1950698979">
    <w:abstractNumId w:val="15"/>
  </w:num>
  <w:num w:numId="18" w16cid:durableId="1830362464">
    <w:abstractNumId w:val="10"/>
  </w:num>
  <w:num w:numId="19" w16cid:durableId="1702508337">
    <w:abstractNumId w:val="7"/>
  </w:num>
  <w:num w:numId="20" w16cid:durableId="986906799">
    <w:abstractNumId w:val="28"/>
  </w:num>
  <w:num w:numId="21" w16cid:durableId="1370758418">
    <w:abstractNumId w:val="33"/>
  </w:num>
  <w:num w:numId="22" w16cid:durableId="1338343149">
    <w:abstractNumId w:val="35"/>
  </w:num>
  <w:num w:numId="23" w16cid:durableId="1554148145">
    <w:abstractNumId w:val="22"/>
  </w:num>
  <w:num w:numId="24" w16cid:durableId="1951938209">
    <w:abstractNumId w:val="5"/>
  </w:num>
  <w:num w:numId="25" w16cid:durableId="665716900">
    <w:abstractNumId w:val="16"/>
  </w:num>
  <w:num w:numId="26" w16cid:durableId="2783673">
    <w:abstractNumId w:val="0"/>
  </w:num>
  <w:num w:numId="27" w16cid:durableId="1278297173">
    <w:abstractNumId w:val="19"/>
  </w:num>
  <w:num w:numId="28" w16cid:durableId="901019445">
    <w:abstractNumId w:val="1"/>
  </w:num>
  <w:num w:numId="29" w16cid:durableId="400762576">
    <w:abstractNumId w:val="31"/>
  </w:num>
  <w:num w:numId="30" w16cid:durableId="108279629">
    <w:abstractNumId w:val="20"/>
  </w:num>
  <w:num w:numId="31" w16cid:durableId="1228150718">
    <w:abstractNumId w:val="34"/>
  </w:num>
  <w:num w:numId="32" w16cid:durableId="1695572365">
    <w:abstractNumId w:val="6"/>
  </w:num>
  <w:num w:numId="33" w16cid:durableId="1562907341">
    <w:abstractNumId w:val="29"/>
  </w:num>
  <w:num w:numId="34" w16cid:durableId="1778285022">
    <w:abstractNumId w:val="2"/>
  </w:num>
  <w:num w:numId="35" w16cid:durableId="992679093">
    <w:abstractNumId w:val="12"/>
  </w:num>
  <w:num w:numId="36" w16cid:durableId="104976428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LTON, Hollie (NHS ENGLAND)">
    <w15:presenceInfo w15:providerId="AD" w15:userId="S::hollie.dalton1@nhs.net::cc02e0b7-2159-4dd8-b3fd-54eec790b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F92"/>
    <w:rsid w:val="00023BFD"/>
    <w:rsid w:val="0002490D"/>
    <w:rsid w:val="00024F97"/>
    <w:rsid w:val="00027999"/>
    <w:rsid w:val="00030F4F"/>
    <w:rsid w:val="00034451"/>
    <w:rsid w:val="00043080"/>
    <w:rsid w:val="00043EE5"/>
    <w:rsid w:val="000455CD"/>
    <w:rsid w:val="00064BD3"/>
    <w:rsid w:val="00065D66"/>
    <w:rsid w:val="00066E03"/>
    <w:rsid w:val="00070566"/>
    <w:rsid w:val="00074F27"/>
    <w:rsid w:val="00075959"/>
    <w:rsid w:val="0008027C"/>
    <w:rsid w:val="000837B0"/>
    <w:rsid w:val="00083E28"/>
    <w:rsid w:val="00085504"/>
    <w:rsid w:val="000916D6"/>
    <w:rsid w:val="00093EAE"/>
    <w:rsid w:val="000A07BC"/>
    <w:rsid w:val="000A3F1C"/>
    <w:rsid w:val="000B3795"/>
    <w:rsid w:val="000B38C9"/>
    <w:rsid w:val="000B66AC"/>
    <w:rsid w:val="000B750D"/>
    <w:rsid w:val="000C380D"/>
    <w:rsid w:val="000E0215"/>
    <w:rsid w:val="000E4231"/>
    <w:rsid w:val="000E60D7"/>
    <w:rsid w:val="000E6E25"/>
    <w:rsid w:val="000F10B3"/>
    <w:rsid w:val="000F33A3"/>
    <w:rsid w:val="000F6180"/>
    <w:rsid w:val="000F74D4"/>
    <w:rsid w:val="000F7AC7"/>
    <w:rsid w:val="000F7E2C"/>
    <w:rsid w:val="001004B9"/>
    <w:rsid w:val="0010104E"/>
    <w:rsid w:val="00101FB9"/>
    <w:rsid w:val="00103841"/>
    <w:rsid w:val="0010391E"/>
    <w:rsid w:val="00103C07"/>
    <w:rsid w:val="00104797"/>
    <w:rsid w:val="00105445"/>
    <w:rsid w:val="001067CC"/>
    <w:rsid w:val="00107CF7"/>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605F3"/>
    <w:rsid w:val="00162048"/>
    <w:rsid w:val="00163DFA"/>
    <w:rsid w:val="00170234"/>
    <w:rsid w:val="001754C4"/>
    <w:rsid w:val="00177020"/>
    <w:rsid w:val="00177D7C"/>
    <w:rsid w:val="00184133"/>
    <w:rsid w:val="00187620"/>
    <w:rsid w:val="00191A56"/>
    <w:rsid w:val="00194824"/>
    <w:rsid w:val="00195A71"/>
    <w:rsid w:val="00195BFE"/>
    <w:rsid w:val="0019666A"/>
    <w:rsid w:val="001A02F3"/>
    <w:rsid w:val="001A03A4"/>
    <w:rsid w:val="001A2BF2"/>
    <w:rsid w:val="001A3B4D"/>
    <w:rsid w:val="001A441F"/>
    <w:rsid w:val="001A70C0"/>
    <w:rsid w:val="001A738E"/>
    <w:rsid w:val="001B052A"/>
    <w:rsid w:val="001B2A57"/>
    <w:rsid w:val="001B597A"/>
    <w:rsid w:val="001B634E"/>
    <w:rsid w:val="001B6987"/>
    <w:rsid w:val="001C613A"/>
    <w:rsid w:val="001C6231"/>
    <w:rsid w:val="001C6D2B"/>
    <w:rsid w:val="001D4F3A"/>
    <w:rsid w:val="001D6C11"/>
    <w:rsid w:val="001D7C80"/>
    <w:rsid w:val="001E1477"/>
    <w:rsid w:val="001F54B8"/>
    <w:rsid w:val="001F54D9"/>
    <w:rsid w:val="002008F8"/>
    <w:rsid w:val="00201AA7"/>
    <w:rsid w:val="00204BE8"/>
    <w:rsid w:val="002121BC"/>
    <w:rsid w:val="00212968"/>
    <w:rsid w:val="002135A4"/>
    <w:rsid w:val="00214162"/>
    <w:rsid w:val="00216E56"/>
    <w:rsid w:val="00222043"/>
    <w:rsid w:val="002227D3"/>
    <w:rsid w:val="002277EE"/>
    <w:rsid w:val="00235676"/>
    <w:rsid w:val="002366E7"/>
    <w:rsid w:val="0024423A"/>
    <w:rsid w:val="0025038D"/>
    <w:rsid w:val="002514C3"/>
    <w:rsid w:val="00251ADB"/>
    <w:rsid w:val="002520AC"/>
    <w:rsid w:val="00254C8A"/>
    <w:rsid w:val="00267D31"/>
    <w:rsid w:val="00271A5C"/>
    <w:rsid w:val="002737DA"/>
    <w:rsid w:val="0028083A"/>
    <w:rsid w:val="00282E18"/>
    <w:rsid w:val="00285ECA"/>
    <w:rsid w:val="002868C4"/>
    <w:rsid w:val="00292E3D"/>
    <w:rsid w:val="002B015E"/>
    <w:rsid w:val="002B52AE"/>
    <w:rsid w:val="002C1402"/>
    <w:rsid w:val="002C3A12"/>
    <w:rsid w:val="002C7FD2"/>
    <w:rsid w:val="002D0EF7"/>
    <w:rsid w:val="002D385D"/>
    <w:rsid w:val="002D6889"/>
    <w:rsid w:val="002E49BA"/>
    <w:rsid w:val="002E51C3"/>
    <w:rsid w:val="002E5924"/>
    <w:rsid w:val="002E6A4E"/>
    <w:rsid w:val="00306ABA"/>
    <w:rsid w:val="00312470"/>
    <w:rsid w:val="00313C4C"/>
    <w:rsid w:val="00314705"/>
    <w:rsid w:val="00315BD2"/>
    <w:rsid w:val="00317F85"/>
    <w:rsid w:val="003218AE"/>
    <w:rsid w:val="00323EF1"/>
    <w:rsid w:val="00327D06"/>
    <w:rsid w:val="00334EDD"/>
    <w:rsid w:val="003354C1"/>
    <w:rsid w:val="00335B22"/>
    <w:rsid w:val="00335B24"/>
    <w:rsid w:val="003367FE"/>
    <w:rsid w:val="00341627"/>
    <w:rsid w:val="00341E2F"/>
    <w:rsid w:val="003431BA"/>
    <w:rsid w:val="00343CAB"/>
    <w:rsid w:val="00344DE1"/>
    <w:rsid w:val="00345160"/>
    <w:rsid w:val="0034679F"/>
    <w:rsid w:val="00346F82"/>
    <w:rsid w:val="00350AA1"/>
    <w:rsid w:val="00352F60"/>
    <w:rsid w:val="0036112F"/>
    <w:rsid w:val="00366C2F"/>
    <w:rsid w:val="00376DC2"/>
    <w:rsid w:val="00377F71"/>
    <w:rsid w:val="0038048C"/>
    <w:rsid w:val="003862BA"/>
    <w:rsid w:val="003862BB"/>
    <w:rsid w:val="003906AE"/>
    <w:rsid w:val="00391DEB"/>
    <w:rsid w:val="00394673"/>
    <w:rsid w:val="00396D42"/>
    <w:rsid w:val="003A78E5"/>
    <w:rsid w:val="003B6716"/>
    <w:rsid w:val="003C243C"/>
    <w:rsid w:val="003C71CD"/>
    <w:rsid w:val="003D33F6"/>
    <w:rsid w:val="003E235F"/>
    <w:rsid w:val="003E2C14"/>
    <w:rsid w:val="003E6826"/>
    <w:rsid w:val="003F0A69"/>
    <w:rsid w:val="003F3051"/>
    <w:rsid w:val="003F3252"/>
    <w:rsid w:val="00401083"/>
    <w:rsid w:val="004107F5"/>
    <w:rsid w:val="00410876"/>
    <w:rsid w:val="00411FA4"/>
    <w:rsid w:val="004139F2"/>
    <w:rsid w:val="00413D00"/>
    <w:rsid w:val="00413D35"/>
    <w:rsid w:val="004142AE"/>
    <w:rsid w:val="004176B2"/>
    <w:rsid w:val="004251C2"/>
    <w:rsid w:val="0042651F"/>
    <w:rsid w:val="0042708F"/>
    <w:rsid w:val="004303E9"/>
    <w:rsid w:val="00435FC3"/>
    <w:rsid w:val="00436089"/>
    <w:rsid w:val="004429AF"/>
    <w:rsid w:val="00450806"/>
    <w:rsid w:val="00453BA2"/>
    <w:rsid w:val="00463294"/>
    <w:rsid w:val="00467E02"/>
    <w:rsid w:val="00471DEC"/>
    <w:rsid w:val="0047221A"/>
    <w:rsid w:val="00472C2D"/>
    <w:rsid w:val="00472CB6"/>
    <w:rsid w:val="00477C30"/>
    <w:rsid w:val="00484E43"/>
    <w:rsid w:val="0048506F"/>
    <w:rsid w:val="00492D26"/>
    <w:rsid w:val="004963BF"/>
    <w:rsid w:val="004A002D"/>
    <w:rsid w:val="004A1053"/>
    <w:rsid w:val="004A261C"/>
    <w:rsid w:val="004A78D8"/>
    <w:rsid w:val="004B2512"/>
    <w:rsid w:val="004B341D"/>
    <w:rsid w:val="004B3B37"/>
    <w:rsid w:val="004B79F4"/>
    <w:rsid w:val="004B7B4D"/>
    <w:rsid w:val="004B7BD7"/>
    <w:rsid w:val="004C455E"/>
    <w:rsid w:val="004C4EEF"/>
    <w:rsid w:val="004C6249"/>
    <w:rsid w:val="004D1751"/>
    <w:rsid w:val="004D3011"/>
    <w:rsid w:val="004D5A33"/>
    <w:rsid w:val="004D6DDA"/>
    <w:rsid w:val="004E5604"/>
    <w:rsid w:val="004E704E"/>
    <w:rsid w:val="004E7C19"/>
    <w:rsid w:val="004F155F"/>
    <w:rsid w:val="004F2923"/>
    <w:rsid w:val="004F2A2D"/>
    <w:rsid w:val="004F40CE"/>
    <w:rsid w:val="004F47A4"/>
    <w:rsid w:val="004F5923"/>
    <w:rsid w:val="005004AF"/>
    <w:rsid w:val="005008F3"/>
    <w:rsid w:val="00502D85"/>
    <w:rsid w:val="005045C0"/>
    <w:rsid w:val="00511668"/>
    <w:rsid w:val="00512D56"/>
    <w:rsid w:val="00514239"/>
    <w:rsid w:val="00521E08"/>
    <w:rsid w:val="005226E7"/>
    <w:rsid w:val="0052410D"/>
    <w:rsid w:val="005244B3"/>
    <w:rsid w:val="00532830"/>
    <w:rsid w:val="00536990"/>
    <w:rsid w:val="00536AA1"/>
    <w:rsid w:val="0054197B"/>
    <w:rsid w:val="0054422B"/>
    <w:rsid w:val="0054435B"/>
    <w:rsid w:val="00545551"/>
    <w:rsid w:val="00550554"/>
    <w:rsid w:val="00551036"/>
    <w:rsid w:val="00554434"/>
    <w:rsid w:val="00555C9B"/>
    <w:rsid w:val="00557F44"/>
    <w:rsid w:val="005600EE"/>
    <w:rsid w:val="005616F5"/>
    <w:rsid w:val="00566E35"/>
    <w:rsid w:val="00575523"/>
    <w:rsid w:val="00577899"/>
    <w:rsid w:val="00580FD1"/>
    <w:rsid w:val="00584E59"/>
    <w:rsid w:val="00585379"/>
    <w:rsid w:val="00590962"/>
    <w:rsid w:val="00592DDC"/>
    <w:rsid w:val="0059698D"/>
    <w:rsid w:val="00597E24"/>
    <w:rsid w:val="005A3DAC"/>
    <w:rsid w:val="005A4254"/>
    <w:rsid w:val="005A48EE"/>
    <w:rsid w:val="005A4D68"/>
    <w:rsid w:val="005A744A"/>
    <w:rsid w:val="005B0724"/>
    <w:rsid w:val="005B2AA5"/>
    <w:rsid w:val="005B7A79"/>
    <w:rsid w:val="005C789E"/>
    <w:rsid w:val="005C7973"/>
    <w:rsid w:val="005C7ECA"/>
    <w:rsid w:val="005D727B"/>
    <w:rsid w:val="005E2A6B"/>
    <w:rsid w:val="005E6992"/>
    <w:rsid w:val="005E6AE8"/>
    <w:rsid w:val="005E7828"/>
    <w:rsid w:val="005F0A72"/>
    <w:rsid w:val="005F139D"/>
    <w:rsid w:val="005F1F7D"/>
    <w:rsid w:val="005F6D82"/>
    <w:rsid w:val="005F7D69"/>
    <w:rsid w:val="00604BB0"/>
    <w:rsid w:val="006065AA"/>
    <w:rsid w:val="006118A5"/>
    <w:rsid w:val="00611E0A"/>
    <w:rsid w:val="0061221F"/>
    <w:rsid w:val="0061396E"/>
    <w:rsid w:val="00613CCA"/>
    <w:rsid w:val="006142D7"/>
    <w:rsid w:val="0062097D"/>
    <w:rsid w:val="00623E4B"/>
    <w:rsid w:val="00625536"/>
    <w:rsid w:val="006264C4"/>
    <w:rsid w:val="00635E63"/>
    <w:rsid w:val="00642680"/>
    <w:rsid w:val="00642715"/>
    <w:rsid w:val="006443E2"/>
    <w:rsid w:val="00644DD2"/>
    <w:rsid w:val="00646603"/>
    <w:rsid w:val="00646D85"/>
    <w:rsid w:val="006503BC"/>
    <w:rsid w:val="00652EC2"/>
    <w:rsid w:val="00656A58"/>
    <w:rsid w:val="006615BF"/>
    <w:rsid w:val="00663002"/>
    <w:rsid w:val="00663C7F"/>
    <w:rsid w:val="006665C1"/>
    <w:rsid w:val="00671357"/>
    <w:rsid w:val="00674D69"/>
    <w:rsid w:val="0068383B"/>
    <w:rsid w:val="00683AD2"/>
    <w:rsid w:val="0068698D"/>
    <w:rsid w:val="006A18B1"/>
    <w:rsid w:val="006A753A"/>
    <w:rsid w:val="006B0996"/>
    <w:rsid w:val="006B719B"/>
    <w:rsid w:val="006C04E3"/>
    <w:rsid w:val="006C105F"/>
    <w:rsid w:val="006C1240"/>
    <w:rsid w:val="006C3288"/>
    <w:rsid w:val="006C3CA3"/>
    <w:rsid w:val="006C6B42"/>
    <w:rsid w:val="006C6C42"/>
    <w:rsid w:val="006C78F0"/>
    <w:rsid w:val="006D2103"/>
    <w:rsid w:val="006D23BC"/>
    <w:rsid w:val="006D6D0D"/>
    <w:rsid w:val="006E0916"/>
    <w:rsid w:val="006E658F"/>
    <w:rsid w:val="006E6FD4"/>
    <w:rsid w:val="006F374A"/>
    <w:rsid w:val="00704FE2"/>
    <w:rsid w:val="007052CF"/>
    <w:rsid w:val="007071B9"/>
    <w:rsid w:val="007171FB"/>
    <w:rsid w:val="007200CE"/>
    <w:rsid w:val="00723096"/>
    <w:rsid w:val="0072766E"/>
    <w:rsid w:val="0073614C"/>
    <w:rsid w:val="007501BC"/>
    <w:rsid w:val="00752F86"/>
    <w:rsid w:val="007542CD"/>
    <w:rsid w:val="007564F2"/>
    <w:rsid w:val="00761EC5"/>
    <w:rsid w:val="00763700"/>
    <w:rsid w:val="007651B1"/>
    <w:rsid w:val="007653DF"/>
    <w:rsid w:val="00766400"/>
    <w:rsid w:val="00766CFB"/>
    <w:rsid w:val="007708E0"/>
    <w:rsid w:val="0077190B"/>
    <w:rsid w:val="00776DA0"/>
    <w:rsid w:val="00782D6A"/>
    <w:rsid w:val="007861E9"/>
    <w:rsid w:val="00791FAC"/>
    <w:rsid w:val="00792A9B"/>
    <w:rsid w:val="007A4E37"/>
    <w:rsid w:val="007B0600"/>
    <w:rsid w:val="007C022E"/>
    <w:rsid w:val="007D2F11"/>
    <w:rsid w:val="007D4114"/>
    <w:rsid w:val="007D55E7"/>
    <w:rsid w:val="007D68EE"/>
    <w:rsid w:val="007E4909"/>
    <w:rsid w:val="007E645F"/>
    <w:rsid w:val="007E65D8"/>
    <w:rsid w:val="007E6CF5"/>
    <w:rsid w:val="007F2CB8"/>
    <w:rsid w:val="007F778D"/>
    <w:rsid w:val="007F78C6"/>
    <w:rsid w:val="00800EFE"/>
    <w:rsid w:val="00803F1F"/>
    <w:rsid w:val="00804B29"/>
    <w:rsid w:val="00805DEA"/>
    <w:rsid w:val="0081178E"/>
    <w:rsid w:val="0081365E"/>
    <w:rsid w:val="00815CE7"/>
    <w:rsid w:val="00821663"/>
    <w:rsid w:val="00824FD7"/>
    <w:rsid w:val="008253DD"/>
    <w:rsid w:val="008302D8"/>
    <w:rsid w:val="00831711"/>
    <w:rsid w:val="00831F5F"/>
    <w:rsid w:val="00832572"/>
    <w:rsid w:val="00832F64"/>
    <w:rsid w:val="008369C2"/>
    <w:rsid w:val="008373F1"/>
    <w:rsid w:val="00837620"/>
    <w:rsid w:val="0084567D"/>
    <w:rsid w:val="008508D3"/>
    <w:rsid w:val="008521C2"/>
    <w:rsid w:val="00856A48"/>
    <w:rsid w:val="00857622"/>
    <w:rsid w:val="00861C74"/>
    <w:rsid w:val="0086580C"/>
    <w:rsid w:val="00865E04"/>
    <w:rsid w:val="00871E52"/>
    <w:rsid w:val="0087256E"/>
    <w:rsid w:val="00877855"/>
    <w:rsid w:val="0088268E"/>
    <w:rsid w:val="0088309E"/>
    <w:rsid w:val="00886689"/>
    <w:rsid w:val="00887A5D"/>
    <w:rsid w:val="00890C6F"/>
    <w:rsid w:val="00894F53"/>
    <w:rsid w:val="008A0253"/>
    <w:rsid w:val="008A2EE5"/>
    <w:rsid w:val="008A4834"/>
    <w:rsid w:val="008A6AA1"/>
    <w:rsid w:val="008B0AFB"/>
    <w:rsid w:val="008B0C2E"/>
    <w:rsid w:val="008B0CD2"/>
    <w:rsid w:val="008B1E57"/>
    <w:rsid w:val="008B2FE2"/>
    <w:rsid w:val="008B78FF"/>
    <w:rsid w:val="008C0D94"/>
    <w:rsid w:val="008C223F"/>
    <w:rsid w:val="008D2621"/>
    <w:rsid w:val="008D5540"/>
    <w:rsid w:val="008D667E"/>
    <w:rsid w:val="008F08D4"/>
    <w:rsid w:val="008F1A3E"/>
    <w:rsid w:val="008F2E47"/>
    <w:rsid w:val="008F3DE4"/>
    <w:rsid w:val="0090317A"/>
    <w:rsid w:val="0090474D"/>
    <w:rsid w:val="00906015"/>
    <w:rsid w:val="0091039C"/>
    <w:rsid w:val="009107A3"/>
    <w:rsid w:val="00920C69"/>
    <w:rsid w:val="00933394"/>
    <w:rsid w:val="0093548E"/>
    <w:rsid w:val="00937DF6"/>
    <w:rsid w:val="009400BD"/>
    <w:rsid w:val="00950E33"/>
    <w:rsid w:val="00956590"/>
    <w:rsid w:val="009648C3"/>
    <w:rsid w:val="00964AF4"/>
    <w:rsid w:val="00966272"/>
    <w:rsid w:val="00966B3E"/>
    <w:rsid w:val="009723A3"/>
    <w:rsid w:val="00975BF9"/>
    <w:rsid w:val="0098048A"/>
    <w:rsid w:val="00984192"/>
    <w:rsid w:val="0098626C"/>
    <w:rsid w:val="009912C0"/>
    <w:rsid w:val="00992DA7"/>
    <w:rsid w:val="0099555E"/>
    <w:rsid w:val="00995607"/>
    <w:rsid w:val="009A79E2"/>
    <w:rsid w:val="009B585D"/>
    <w:rsid w:val="009C7081"/>
    <w:rsid w:val="009C7F02"/>
    <w:rsid w:val="009D32F5"/>
    <w:rsid w:val="009D4078"/>
    <w:rsid w:val="009D455E"/>
    <w:rsid w:val="009D652D"/>
    <w:rsid w:val="009E2641"/>
    <w:rsid w:val="009F1390"/>
    <w:rsid w:val="009F1808"/>
    <w:rsid w:val="009F1929"/>
    <w:rsid w:val="009F2413"/>
    <w:rsid w:val="009F3C7D"/>
    <w:rsid w:val="009F44C0"/>
    <w:rsid w:val="009F4CBD"/>
    <w:rsid w:val="00A030ED"/>
    <w:rsid w:val="00A04310"/>
    <w:rsid w:val="00A06E99"/>
    <w:rsid w:val="00A10CAD"/>
    <w:rsid w:val="00A11692"/>
    <w:rsid w:val="00A13FC6"/>
    <w:rsid w:val="00A17446"/>
    <w:rsid w:val="00A202DC"/>
    <w:rsid w:val="00A41F17"/>
    <w:rsid w:val="00A44B1E"/>
    <w:rsid w:val="00A45579"/>
    <w:rsid w:val="00A50507"/>
    <w:rsid w:val="00A51C79"/>
    <w:rsid w:val="00A51D6B"/>
    <w:rsid w:val="00A5387B"/>
    <w:rsid w:val="00A622DB"/>
    <w:rsid w:val="00A63429"/>
    <w:rsid w:val="00A64BEC"/>
    <w:rsid w:val="00A65C8D"/>
    <w:rsid w:val="00A74A33"/>
    <w:rsid w:val="00A76867"/>
    <w:rsid w:val="00A77A6B"/>
    <w:rsid w:val="00A820F2"/>
    <w:rsid w:val="00A824FC"/>
    <w:rsid w:val="00A84B61"/>
    <w:rsid w:val="00A917F4"/>
    <w:rsid w:val="00A9515C"/>
    <w:rsid w:val="00A97588"/>
    <w:rsid w:val="00AA174C"/>
    <w:rsid w:val="00AA400D"/>
    <w:rsid w:val="00AA6F3D"/>
    <w:rsid w:val="00AA768E"/>
    <w:rsid w:val="00AB22D8"/>
    <w:rsid w:val="00AB3916"/>
    <w:rsid w:val="00AC39FF"/>
    <w:rsid w:val="00AC43E5"/>
    <w:rsid w:val="00AC72FD"/>
    <w:rsid w:val="00AD1775"/>
    <w:rsid w:val="00AD27A5"/>
    <w:rsid w:val="00AD3004"/>
    <w:rsid w:val="00AD7276"/>
    <w:rsid w:val="00AE16AD"/>
    <w:rsid w:val="00AE2503"/>
    <w:rsid w:val="00AE45D9"/>
    <w:rsid w:val="00AF0194"/>
    <w:rsid w:val="00AF7216"/>
    <w:rsid w:val="00B02348"/>
    <w:rsid w:val="00B07B65"/>
    <w:rsid w:val="00B10844"/>
    <w:rsid w:val="00B11EDB"/>
    <w:rsid w:val="00B15099"/>
    <w:rsid w:val="00B15638"/>
    <w:rsid w:val="00B16D89"/>
    <w:rsid w:val="00B22AA5"/>
    <w:rsid w:val="00B26969"/>
    <w:rsid w:val="00B32052"/>
    <w:rsid w:val="00B33B0D"/>
    <w:rsid w:val="00B33E86"/>
    <w:rsid w:val="00B37F95"/>
    <w:rsid w:val="00B43294"/>
    <w:rsid w:val="00B441F0"/>
    <w:rsid w:val="00B44DC5"/>
    <w:rsid w:val="00B516CC"/>
    <w:rsid w:val="00B606AF"/>
    <w:rsid w:val="00B60A81"/>
    <w:rsid w:val="00B61814"/>
    <w:rsid w:val="00B636C1"/>
    <w:rsid w:val="00B63BAF"/>
    <w:rsid w:val="00B73BDE"/>
    <w:rsid w:val="00B80A5F"/>
    <w:rsid w:val="00B90329"/>
    <w:rsid w:val="00B91629"/>
    <w:rsid w:val="00B954E1"/>
    <w:rsid w:val="00B97FE0"/>
    <w:rsid w:val="00BB2C27"/>
    <w:rsid w:val="00BB372D"/>
    <w:rsid w:val="00BC3EE5"/>
    <w:rsid w:val="00BC5AF5"/>
    <w:rsid w:val="00BD2C6C"/>
    <w:rsid w:val="00BD4D87"/>
    <w:rsid w:val="00BD5892"/>
    <w:rsid w:val="00BE2541"/>
    <w:rsid w:val="00BE65CD"/>
    <w:rsid w:val="00BF39A8"/>
    <w:rsid w:val="00BF6C15"/>
    <w:rsid w:val="00C0148D"/>
    <w:rsid w:val="00C13B5C"/>
    <w:rsid w:val="00C171A2"/>
    <w:rsid w:val="00C2185C"/>
    <w:rsid w:val="00C2286A"/>
    <w:rsid w:val="00C22A12"/>
    <w:rsid w:val="00C23934"/>
    <w:rsid w:val="00C26D0B"/>
    <w:rsid w:val="00C34E18"/>
    <w:rsid w:val="00C35E1D"/>
    <w:rsid w:val="00C513F6"/>
    <w:rsid w:val="00C51C00"/>
    <w:rsid w:val="00C52323"/>
    <w:rsid w:val="00C53600"/>
    <w:rsid w:val="00C5663F"/>
    <w:rsid w:val="00C60085"/>
    <w:rsid w:val="00C66EEE"/>
    <w:rsid w:val="00C70905"/>
    <w:rsid w:val="00C81D2B"/>
    <w:rsid w:val="00C82B6F"/>
    <w:rsid w:val="00C851AF"/>
    <w:rsid w:val="00C863AC"/>
    <w:rsid w:val="00C87E48"/>
    <w:rsid w:val="00C958FE"/>
    <w:rsid w:val="00C95AED"/>
    <w:rsid w:val="00CA23E4"/>
    <w:rsid w:val="00CA2A2C"/>
    <w:rsid w:val="00CA56BB"/>
    <w:rsid w:val="00CA6050"/>
    <w:rsid w:val="00CA6529"/>
    <w:rsid w:val="00CA7EEA"/>
    <w:rsid w:val="00CB30E8"/>
    <w:rsid w:val="00CB506C"/>
    <w:rsid w:val="00CB50F0"/>
    <w:rsid w:val="00CC17F3"/>
    <w:rsid w:val="00CC279E"/>
    <w:rsid w:val="00CC2AC9"/>
    <w:rsid w:val="00CC58E3"/>
    <w:rsid w:val="00CD405D"/>
    <w:rsid w:val="00CD4544"/>
    <w:rsid w:val="00CD4D85"/>
    <w:rsid w:val="00CE3E62"/>
    <w:rsid w:val="00CE4D5A"/>
    <w:rsid w:val="00CF04FC"/>
    <w:rsid w:val="00CF21C6"/>
    <w:rsid w:val="00CF5E45"/>
    <w:rsid w:val="00CF64E7"/>
    <w:rsid w:val="00CF6A01"/>
    <w:rsid w:val="00D10E69"/>
    <w:rsid w:val="00D13B51"/>
    <w:rsid w:val="00D1748E"/>
    <w:rsid w:val="00D305F3"/>
    <w:rsid w:val="00D32084"/>
    <w:rsid w:val="00D32271"/>
    <w:rsid w:val="00D37060"/>
    <w:rsid w:val="00D40C54"/>
    <w:rsid w:val="00D42A68"/>
    <w:rsid w:val="00D532A2"/>
    <w:rsid w:val="00D56088"/>
    <w:rsid w:val="00D568C4"/>
    <w:rsid w:val="00D63E3E"/>
    <w:rsid w:val="00D64312"/>
    <w:rsid w:val="00D733FB"/>
    <w:rsid w:val="00D743DB"/>
    <w:rsid w:val="00D7561F"/>
    <w:rsid w:val="00D8060E"/>
    <w:rsid w:val="00D978D5"/>
    <w:rsid w:val="00DA06D4"/>
    <w:rsid w:val="00DA1EBB"/>
    <w:rsid w:val="00DA4308"/>
    <w:rsid w:val="00DA527C"/>
    <w:rsid w:val="00DA6FE9"/>
    <w:rsid w:val="00DB0605"/>
    <w:rsid w:val="00DB5C1A"/>
    <w:rsid w:val="00DC181F"/>
    <w:rsid w:val="00DD643F"/>
    <w:rsid w:val="00DE1624"/>
    <w:rsid w:val="00DE7352"/>
    <w:rsid w:val="00DF0CAD"/>
    <w:rsid w:val="00DF6045"/>
    <w:rsid w:val="00DF6194"/>
    <w:rsid w:val="00DF6A80"/>
    <w:rsid w:val="00DF6FD4"/>
    <w:rsid w:val="00E020F2"/>
    <w:rsid w:val="00E1157E"/>
    <w:rsid w:val="00E14510"/>
    <w:rsid w:val="00E26AEA"/>
    <w:rsid w:val="00E27CF9"/>
    <w:rsid w:val="00E32246"/>
    <w:rsid w:val="00E328CF"/>
    <w:rsid w:val="00E345AC"/>
    <w:rsid w:val="00E3695A"/>
    <w:rsid w:val="00E37D39"/>
    <w:rsid w:val="00E47652"/>
    <w:rsid w:val="00E5241C"/>
    <w:rsid w:val="00E60591"/>
    <w:rsid w:val="00E609F7"/>
    <w:rsid w:val="00E62C24"/>
    <w:rsid w:val="00E63062"/>
    <w:rsid w:val="00E650E9"/>
    <w:rsid w:val="00E6698E"/>
    <w:rsid w:val="00E73343"/>
    <w:rsid w:val="00E739F9"/>
    <w:rsid w:val="00E76A46"/>
    <w:rsid w:val="00E81834"/>
    <w:rsid w:val="00E81E22"/>
    <w:rsid w:val="00E9329C"/>
    <w:rsid w:val="00E93772"/>
    <w:rsid w:val="00E94AA0"/>
    <w:rsid w:val="00E97B20"/>
    <w:rsid w:val="00EA1050"/>
    <w:rsid w:val="00EA15A4"/>
    <w:rsid w:val="00EA29F1"/>
    <w:rsid w:val="00EA3D9F"/>
    <w:rsid w:val="00EA3FAA"/>
    <w:rsid w:val="00EA613A"/>
    <w:rsid w:val="00EB07CF"/>
    <w:rsid w:val="00EB26F9"/>
    <w:rsid w:val="00EB29B9"/>
    <w:rsid w:val="00EB3E0F"/>
    <w:rsid w:val="00EB5FB5"/>
    <w:rsid w:val="00EC3B3C"/>
    <w:rsid w:val="00EC522E"/>
    <w:rsid w:val="00ED2809"/>
    <w:rsid w:val="00ED40C9"/>
    <w:rsid w:val="00ED46E1"/>
    <w:rsid w:val="00EE59A4"/>
    <w:rsid w:val="00EE7606"/>
    <w:rsid w:val="00EF1EEE"/>
    <w:rsid w:val="00EF21D5"/>
    <w:rsid w:val="00F0125F"/>
    <w:rsid w:val="00F01EDA"/>
    <w:rsid w:val="00F05D49"/>
    <w:rsid w:val="00F0795E"/>
    <w:rsid w:val="00F11718"/>
    <w:rsid w:val="00F1598A"/>
    <w:rsid w:val="00F31466"/>
    <w:rsid w:val="00F3559C"/>
    <w:rsid w:val="00F35DFB"/>
    <w:rsid w:val="00F408D5"/>
    <w:rsid w:val="00F42764"/>
    <w:rsid w:val="00F44625"/>
    <w:rsid w:val="00F46F89"/>
    <w:rsid w:val="00F50B52"/>
    <w:rsid w:val="00F51265"/>
    <w:rsid w:val="00F52258"/>
    <w:rsid w:val="00F5507C"/>
    <w:rsid w:val="00F5593D"/>
    <w:rsid w:val="00F56802"/>
    <w:rsid w:val="00F57C89"/>
    <w:rsid w:val="00F61003"/>
    <w:rsid w:val="00F62D39"/>
    <w:rsid w:val="00F6705A"/>
    <w:rsid w:val="00F70D1F"/>
    <w:rsid w:val="00F7149A"/>
    <w:rsid w:val="00F74FA5"/>
    <w:rsid w:val="00F774DD"/>
    <w:rsid w:val="00F808E1"/>
    <w:rsid w:val="00F81E14"/>
    <w:rsid w:val="00F84D19"/>
    <w:rsid w:val="00F95337"/>
    <w:rsid w:val="00FA1692"/>
    <w:rsid w:val="00FA518F"/>
    <w:rsid w:val="00FA5FA0"/>
    <w:rsid w:val="00FA7816"/>
    <w:rsid w:val="00FA7E74"/>
    <w:rsid w:val="00FB0FE2"/>
    <w:rsid w:val="00FB1B12"/>
    <w:rsid w:val="00FB3831"/>
    <w:rsid w:val="00FB454B"/>
    <w:rsid w:val="00FB54B8"/>
    <w:rsid w:val="00FB67F7"/>
    <w:rsid w:val="00FB6DBC"/>
    <w:rsid w:val="00FC0820"/>
    <w:rsid w:val="00FC4461"/>
    <w:rsid w:val="00FC4BB0"/>
    <w:rsid w:val="00FC511F"/>
    <w:rsid w:val="00FC54F1"/>
    <w:rsid w:val="00FD367B"/>
    <w:rsid w:val="00FD733E"/>
    <w:rsid w:val="00FD7AFC"/>
    <w:rsid w:val="00FE18C7"/>
    <w:rsid w:val="00FE3071"/>
    <w:rsid w:val="00FE33CE"/>
    <w:rsid w:val="00FE4E56"/>
    <w:rsid w:val="00FE5687"/>
    <w:rsid w:val="00FE6940"/>
    <w:rsid w:val="00FE6A0E"/>
    <w:rsid w:val="00FE74BA"/>
    <w:rsid w:val="00FF047E"/>
    <w:rsid w:val="00FF6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 w:type="character" w:styleId="FollowedHyperlink">
    <w:name w:val="FollowedHyperlink"/>
    <w:basedOn w:val="DefaultParagraphFont"/>
    <w:uiPriority w:val="99"/>
    <w:semiHidden/>
    <w:unhideWhenUsed/>
    <w:rsid w:val="00251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nlinesurveys.jisc.ac.uk/s/healtheducationyh/2025-26-round-2-nhse-se-cancer-diagnostic-funding-application-a" TargetMode="External"/><Relationship Id="rId18" Type="http://schemas.openxmlformats.org/officeDocument/2006/relationships/hyperlink" Target="https://www.skillsforhealth.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ngland.canceranddiagnostics.se@nhs.net"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instituteforapprenticeships.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onlinesurveys.jisc.ac.uk/s/healtheducationyh/2025-26-round-2-nhse-se-cancer-diagnostic-funding-application-a" TargetMode="External"/><Relationship Id="rId20" Type="http://schemas.openxmlformats.org/officeDocument/2006/relationships/hyperlink" Target="https://www.england.nhs.uk/wp-content/uploads/2023/06/nhs-long-term-workforce-plan-v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p.onlinesurveys.jisc.ac.uk/s/healtheducationyh/2025-26-round-2-nhse-se-cancer-diagnostic-funding-application-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aso.skillsforhealt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onlinesurveys.jisc.ac.uk/s/healtheducationyh/2025-26-round-2-nhse-se-cancer-diagnostic-funding-application-a" TargetMode="External"/><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23/06/nhs-long-term-workforce-plan-v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13DA8DFD-A23C-42FE-B2B5-51A3CDB168E1}">
  <ds:schemaRefs>
    <ds:schemaRef ds:uri="http://purl.org/dc/elements/1.1/"/>
    <ds:schemaRef ds:uri="http://schemas.microsoft.com/office/infopath/2007/PartnerControls"/>
    <ds:schemaRef ds:uri="http://schemas.microsoft.com/office/2006/documentManagement/types"/>
    <ds:schemaRef ds:uri="7f306fc3-3c3d-4d13-97f5-42cd1ad5d06f"/>
    <ds:schemaRef ds:uri="http://www.w3.org/XML/1998/namespace"/>
    <ds:schemaRef ds:uri="b825f3b1-0e88-46e5-8be6-2e66319fe22b"/>
    <ds:schemaRef ds:uri="http://schemas.openxmlformats.org/package/2006/metadata/core-properties"/>
    <ds:schemaRef ds:uri="http://purl.org/dc/term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cp:lastModifiedBy>
  <cp:revision>6</cp:revision>
  <cp:lastPrinted>2025-04-14T08:40:00Z</cp:lastPrinted>
  <dcterms:created xsi:type="dcterms:W3CDTF">2025-06-05T08:53:00Z</dcterms:created>
  <dcterms:modified xsi:type="dcterms:W3CDTF">2025-06-06T10:46:00Z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